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45" w:rsidRPr="00EE4545" w:rsidRDefault="00EE4545" w:rsidP="00602FFD">
      <w:pPr>
        <w:pStyle w:val="c0"/>
        <w:rPr>
          <w:rStyle w:val="c8"/>
          <w:b/>
          <w:sz w:val="44"/>
          <w:szCs w:val="44"/>
        </w:rPr>
      </w:pPr>
      <w:r w:rsidRPr="00EE4545">
        <w:rPr>
          <w:rStyle w:val="c8"/>
          <w:b/>
          <w:sz w:val="44"/>
          <w:szCs w:val="44"/>
        </w:rPr>
        <w:t>На поиски клада</w:t>
      </w:r>
      <w:r>
        <w:rPr>
          <w:rStyle w:val="c8"/>
          <w:b/>
          <w:sz w:val="44"/>
          <w:szCs w:val="44"/>
        </w:rPr>
        <w:t>.</w:t>
      </w:r>
    </w:p>
    <w:p w:rsidR="00602FFD" w:rsidRPr="003B011D" w:rsidRDefault="00EE4545" w:rsidP="00602FFD">
      <w:pPr>
        <w:pStyle w:val="c0"/>
        <w:rPr>
          <w:sz w:val="28"/>
          <w:szCs w:val="28"/>
        </w:rPr>
      </w:pPr>
      <w:r>
        <w:rPr>
          <w:rStyle w:val="c8"/>
          <w:sz w:val="28"/>
          <w:szCs w:val="28"/>
        </w:rPr>
        <w:t>задачи</w:t>
      </w:r>
      <w:r w:rsidR="00602FFD" w:rsidRPr="003B011D">
        <w:rPr>
          <w:rStyle w:val="c8"/>
          <w:sz w:val="28"/>
          <w:szCs w:val="28"/>
        </w:rPr>
        <w:t>:</w:t>
      </w:r>
    </w:p>
    <w:p w:rsidR="00EE4545" w:rsidRDefault="00602FFD" w:rsidP="00602FFD">
      <w:pPr>
        <w:pStyle w:val="c0"/>
        <w:rPr>
          <w:rStyle w:val="c2"/>
          <w:sz w:val="28"/>
          <w:szCs w:val="28"/>
        </w:rPr>
      </w:pPr>
      <w:r w:rsidRPr="003B011D">
        <w:rPr>
          <w:rStyle w:val="c2"/>
          <w:sz w:val="28"/>
          <w:szCs w:val="28"/>
        </w:rPr>
        <w:t xml:space="preserve">- сформировать привычку к здоровому образу жизни, </w:t>
      </w:r>
    </w:p>
    <w:p w:rsidR="00602FFD" w:rsidRPr="003B011D" w:rsidRDefault="00EE4545" w:rsidP="00602FFD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602FFD" w:rsidRPr="003B011D">
        <w:rPr>
          <w:rStyle w:val="c2"/>
          <w:sz w:val="28"/>
          <w:szCs w:val="28"/>
        </w:rPr>
        <w:t>научить детей заботиться о своём здоровье. Развивать умение применять полученные знания на практике.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 xml:space="preserve">- </w:t>
      </w:r>
      <w:r w:rsidRPr="003B011D">
        <w:rPr>
          <w:rStyle w:val="c2"/>
          <w:sz w:val="28"/>
          <w:szCs w:val="28"/>
        </w:rPr>
        <w:t>развитие  двигательных  навыков  у дошкольников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 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8"/>
          <w:sz w:val="28"/>
          <w:szCs w:val="28"/>
        </w:rPr>
        <w:t>Ход развлечения: 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Утром группы  обходит доктор Айболит. Он   интересуется  здоровьем дошколят и приглашает  их  принять участие в поисках клада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8"/>
          <w:sz w:val="28"/>
          <w:szCs w:val="28"/>
        </w:rPr>
        <w:t>Начало развлечения. Все садовые  группы собираются около центрального входа  детского сада. Звучит веселая музыка.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 xml:space="preserve">Ведущий:    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 xml:space="preserve">              </w:t>
      </w:r>
      <w:r w:rsidRPr="003B011D">
        <w:rPr>
          <w:sz w:val="28"/>
          <w:szCs w:val="28"/>
        </w:rPr>
        <w:t>Сегодня клад мы отправляемся искать.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Вам много трудностей придётся испытать.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Надо ловкими вам стать</w:t>
      </w:r>
      <w:proofErr w:type="gramStart"/>
      <w:r w:rsidRPr="003B011D">
        <w:rPr>
          <w:sz w:val="28"/>
          <w:szCs w:val="28"/>
        </w:rPr>
        <w:t>,,</w:t>
      </w:r>
      <w:proofErr w:type="gramEnd"/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Чтобы клад нам увидать!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 xml:space="preserve">Инструктор по </w:t>
      </w:r>
      <w:proofErr w:type="spellStart"/>
      <w:r w:rsidRPr="003B011D">
        <w:rPr>
          <w:rStyle w:val="c2"/>
          <w:sz w:val="28"/>
          <w:szCs w:val="28"/>
        </w:rPr>
        <w:t>физо</w:t>
      </w:r>
      <w:proofErr w:type="spellEnd"/>
      <w:proofErr w:type="gramStart"/>
      <w:r w:rsidRPr="003B011D">
        <w:rPr>
          <w:rStyle w:val="c2"/>
          <w:sz w:val="28"/>
          <w:szCs w:val="28"/>
        </w:rPr>
        <w:t xml:space="preserve"> :</w:t>
      </w:r>
      <w:proofErr w:type="gramEnd"/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Чтоб в дорогу нам  собраться</w:t>
      </w:r>
      <w:proofErr w:type="gramStart"/>
      <w:r w:rsidRPr="003B011D">
        <w:rPr>
          <w:sz w:val="28"/>
          <w:szCs w:val="28"/>
        </w:rPr>
        <w:t xml:space="preserve"> ,</w:t>
      </w:r>
      <w:proofErr w:type="gramEnd"/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нужно спортом заниматься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 xml:space="preserve">Чтобы выполнить зарядку – </w:t>
      </w:r>
      <w:r w:rsidRPr="003B011D">
        <w:rPr>
          <w:sz w:val="28"/>
          <w:szCs w:val="28"/>
        </w:rPr>
        <w:br/>
        <w:t>Встанем дружно по порядку.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(дети выполняют зарядку под музыку.)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Зарядка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 xml:space="preserve">1. </w:t>
      </w:r>
      <w:proofErr w:type="gramStart"/>
      <w:r w:rsidRPr="003B011D">
        <w:rPr>
          <w:sz w:val="28"/>
          <w:szCs w:val="28"/>
        </w:rPr>
        <w:t>Упражнения</w:t>
      </w:r>
      <w:proofErr w:type="gramEnd"/>
      <w:r w:rsidRPr="003B011D">
        <w:rPr>
          <w:sz w:val="28"/>
          <w:szCs w:val="28"/>
        </w:rPr>
        <w:t xml:space="preserve"> начиная, все на месте зашагаем.</w:t>
      </w:r>
      <w:r w:rsidRPr="003B011D">
        <w:rPr>
          <w:sz w:val="28"/>
          <w:szCs w:val="28"/>
        </w:rPr>
        <w:br/>
        <w:t>Руки вверх поднимем выше</w:t>
      </w:r>
      <w:proofErr w:type="gramStart"/>
      <w:r w:rsidRPr="003B011D">
        <w:rPr>
          <w:sz w:val="28"/>
          <w:szCs w:val="28"/>
        </w:rPr>
        <w:br/>
        <w:t>И</w:t>
      </w:r>
      <w:proofErr w:type="gramEnd"/>
      <w:r w:rsidRPr="003B011D">
        <w:rPr>
          <w:sz w:val="28"/>
          <w:szCs w:val="28"/>
        </w:rPr>
        <w:t xml:space="preserve"> опустим, глубже дышим.</w:t>
      </w:r>
      <w:r w:rsidRPr="003B011D">
        <w:rPr>
          <w:sz w:val="28"/>
          <w:szCs w:val="28"/>
        </w:rPr>
        <w:br/>
      </w:r>
      <w:r w:rsidRPr="003B011D">
        <w:rPr>
          <w:sz w:val="28"/>
          <w:szCs w:val="28"/>
        </w:rPr>
        <w:lastRenderedPageBreak/>
        <w:t>Взгляд, ребята, тоже выше.</w:t>
      </w:r>
      <w:r w:rsidRPr="003B011D">
        <w:rPr>
          <w:sz w:val="28"/>
          <w:szCs w:val="28"/>
        </w:rPr>
        <w:br/>
        <w:t xml:space="preserve">Может, </w:t>
      </w:r>
      <w:proofErr w:type="spellStart"/>
      <w:r w:rsidRPr="003B011D">
        <w:rPr>
          <w:sz w:val="28"/>
          <w:szCs w:val="28"/>
        </w:rPr>
        <w:t>Карлсон</w:t>
      </w:r>
      <w:proofErr w:type="spellEnd"/>
      <w:r w:rsidRPr="003B011D">
        <w:rPr>
          <w:sz w:val="28"/>
          <w:szCs w:val="28"/>
        </w:rPr>
        <w:t xml:space="preserve"> есть на крыше.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2. Упражнение второе: руки ставь за голову.</w:t>
      </w:r>
      <w:r w:rsidRPr="003B011D">
        <w:rPr>
          <w:sz w:val="28"/>
          <w:szCs w:val="28"/>
        </w:rPr>
        <w:br/>
        <w:t>Словно бабочки летаем,</w:t>
      </w:r>
      <w:r w:rsidRPr="003B011D">
        <w:rPr>
          <w:sz w:val="28"/>
          <w:szCs w:val="28"/>
        </w:rPr>
        <w:br/>
        <w:t>Крылья сводим – расправляем.</w:t>
      </w:r>
      <w:r w:rsidRPr="003B011D">
        <w:rPr>
          <w:sz w:val="28"/>
          <w:szCs w:val="28"/>
        </w:rPr>
        <w:br/>
        <w:t>Раз – два, раз – два,</w:t>
      </w:r>
      <w:r w:rsidRPr="003B011D">
        <w:rPr>
          <w:sz w:val="28"/>
          <w:szCs w:val="28"/>
        </w:rPr>
        <w:br/>
        <w:t xml:space="preserve">Хороши у нас дела.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 3. Упражненье номер три:</w:t>
      </w:r>
      <w:r w:rsidRPr="003B011D">
        <w:rPr>
          <w:sz w:val="28"/>
          <w:szCs w:val="28"/>
        </w:rPr>
        <w:br/>
        <w:t>Вверх немножечко смотри,</w:t>
      </w:r>
      <w:r w:rsidRPr="003B011D">
        <w:rPr>
          <w:sz w:val="28"/>
          <w:szCs w:val="28"/>
        </w:rPr>
        <w:br/>
        <w:t>Руки вверх поочередно,</w:t>
      </w:r>
      <w:r w:rsidRPr="003B011D">
        <w:rPr>
          <w:sz w:val="28"/>
          <w:szCs w:val="28"/>
        </w:rPr>
        <w:br/>
        <w:t>И легко нам и удобно.</w:t>
      </w:r>
      <w:r w:rsidRPr="003B011D">
        <w:rPr>
          <w:sz w:val="28"/>
          <w:szCs w:val="28"/>
        </w:rPr>
        <w:br/>
        <w:t>Раз – два – три – четыре,</w:t>
      </w:r>
      <w:r w:rsidRPr="003B011D">
        <w:rPr>
          <w:sz w:val="28"/>
          <w:szCs w:val="28"/>
        </w:rPr>
        <w:br/>
        <w:t xml:space="preserve">Плечи разверни </w:t>
      </w:r>
      <w:proofErr w:type="gramStart"/>
      <w:r w:rsidRPr="003B011D">
        <w:rPr>
          <w:sz w:val="28"/>
          <w:szCs w:val="28"/>
        </w:rPr>
        <w:t>пошире</w:t>
      </w:r>
      <w:proofErr w:type="gramEnd"/>
      <w:r w:rsidRPr="003B011D">
        <w:rPr>
          <w:sz w:val="28"/>
          <w:szCs w:val="28"/>
        </w:rPr>
        <w:t xml:space="preserve">.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 xml:space="preserve"> 4. Руки к бедрам, ноги врозь – </w:t>
      </w:r>
      <w:r w:rsidRPr="003B011D">
        <w:rPr>
          <w:sz w:val="28"/>
          <w:szCs w:val="28"/>
        </w:rPr>
        <w:br/>
        <w:t>Так давно уж повелось!</w:t>
      </w:r>
      <w:r w:rsidRPr="003B011D">
        <w:rPr>
          <w:sz w:val="28"/>
          <w:szCs w:val="28"/>
        </w:rPr>
        <w:br/>
        <w:t>Физкультура каждый день</w:t>
      </w:r>
      <w:proofErr w:type="gramStart"/>
      <w:r w:rsidRPr="003B011D">
        <w:rPr>
          <w:sz w:val="28"/>
          <w:szCs w:val="28"/>
        </w:rPr>
        <w:t xml:space="preserve"> </w:t>
      </w:r>
      <w:r w:rsidRPr="003B011D">
        <w:rPr>
          <w:sz w:val="28"/>
          <w:szCs w:val="28"/>
        </w:rPr>
        <w:br/>
        <w:t>П</w:t>
      </w:r>
      <w:proofErr w:type="gramEnd"/>
      <w:r w:rsidRPr="003B011D">
        <w:rPr>
          <w:sz w:val="28"/>
          <w:szCs w:val="28"/>
        </w:rPr>
        <w:t>рогоняет сон и лень.</w:t>
      </w:r>
      <w:r w:rsidRPr="003B011D">
        <w:rPr>
          <w:sz w:val="28"/>
          <w:szCs w:val="28"/>
        </w:rPr>
        <w:br/>
        <w:t>Три наклона делай вниз.</w:t>
      </w:r>
      <w:r w:rsidRPr="003B011D">
        <w:rPr>
          <w:sz w:val="28"/>
          <w:szCs w:val="28"/>
        </w:rPr>
        <w:br/>
        <w:t xml:space="preserve">На «четыре» - поднимись!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5. Гибкость нам нужна на свете,</w:t>
      </w:r>
      <w:r w:rsidRPr="003B011D">
        <w:rPr>
          <w:sz w:val="28"/>
          <w:szCs w:val="28"/>
        </w:rPr>
        <w:br/>
        <w:t>Наклоняться любят дети.</w:t>
      </w:r>
      <w:r w:rsidRPr="003B011D">
        <w:rPr>
          <w:sz w:val="28"/>
          <w:szCs w:val="28"/>
        </w:rPr>
        <w:br/>
        <w:t>Раз – направо, два – налево,</w:t>
      </w:r>
      <w:r w:rsidRPr="003B011D">
        <w:rPr>
          <w:sz w:val="28"/>
          <w:szCs w:val="28"/>
        </w:rPr>
        <w:br/>
        <w:t xml:space="preserve">Пусть окрепнет наше тело!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6. В заключенье, в добрый час,</w:t>
      </w:r>
      <w:r w:rsidRPr="003B011D">
        <w:rPr>
          <w:sz w:val="28"/>
          <w:szCs w:val="28"/>
        </w:rPr>
        <w:br/>
        <w:t>Мы попрыгаем сейчас.</w:t>
      </w:r>
      <w:r w:rsidRPr="003B011D">
        <w:rPr>
          <w:sz w:val="28"/>
          <w:szCs w:val="28"/>
        </w:rPr>
        <w:br/>
        <w:t>Раз – два – три – четыре,</w:t>
      </w:r>
      <w:r w:rsidRPr="003B011D">
        <w:rPr>
          <w:sz w:val="28"/>
          <w:szCs w:val="28"/>
        </w:rPr>
        <w:br/>
        <w:t xml:space="preserve">Нет детей сильнее в мире!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7. Носом вдох и выдох ртом,</w:t>
      </w:r>
      <w:r w:rsidRPr="003B011D">
        <w:rPr>
          <w:sz w:val="28"/>
          <w:szCs w:val="28"/>
        </w:rPr>
        <w:br/>
        <w:t xml:space="preserve">Дыши глубже, а потом – </w:t>
      </w:r>
      <w:r w:rsidRPr="003B011D">
        <w:rPr>
          <w:sz w:val="28"/>
          <w:szCs w:val="28"/>
        </w:rPr>
        <w:br/>
        <w:t>Марш на месте не спеша,</w:t>
      </w:r>
      <w:r w:rsidRPr="003B011D">
        <w:rPr>
          <w:sz w:val="28"/>
          <w:szCs w:val="28"/>
        </w:rPr>
        <w:br/>
        <w:t>Делай раз и делай два.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Ведущий: 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Молодцы наши  ребята.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 xml:space="preserve">Дружно  справились вы все.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 xml:space="preserve">А теперь на поиск клада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lastRenderedPageBreak/>
        <w:t xml:space="preserve">отправляйтесь </w:t>
      </w:r>
      <w:proofErr w:type="gramStart"/>
      <w:r w:rsidRPr="003B011D">
        <w:rPr>
          <w:sz w:val="28"/>
          <w:szCs w:val="28"/>
        </w:rPr>
        <w:t>побыстрей</w:t>
      </w:r>
      <w:proofErr w:type="gramEnd"/>
      <w:r w:rsidRPr="003B011D">
        <w:rPr>
          <w:sz w:val="28"/>
          <w:szCs w:val="28"/>
        </w:rPr>
        <w:t>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3"/>
          <w:sz w:val="28"/>
          <w:szCs w:val="28"/>
        </w:rPr>
        <w:t> </w:t>
      </w:r>
      <w:r w:rsidRPr="003B011D">
        <w:rPr>
          <w:sz w:val="28"/>
          <w:szCs w:val="28"/>
        </w:rPr>
        <w:t>На пути нас ждут конверты с задания. За каждое задание вы получаете фрагмент карты. Выполнив все задания и отгадав волшебную  картинку, Вы найдём ключ и записку, где указано  место клада. И так в путь</w:t>
      </w:r>
      <w:proofErr w:type="gramStart"/>
      <w:r w:rsidRPr="003B011D">
        <w:rPr>
          <w:sz w:val="28"/>
          <w:szCs w:val="28"/>
        </w:rPr>
        <w:t xml:space="preserve"> !</w:t>
      </w:r>
      <w:proofErr w:type="gramEnd"/>
      <w:r w:rsidRPr="003B011D">
        <w:rPr>
          <w:sz w:val="28"/>
          <w:szCs w:val="28"/>
        </w:rPr>
        <w:t xml:space="preserve">  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(Воспитатели  получают листы с маршрутами.)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1.Станция. «Загадочная» (детям предлагают отгадать загадки)</w:t>
      </w:r>
    </w:p>
    <w:p w:rsidR="00602FFD" w:rsidRPr="003B011D" w:rsidRDefault="00602FFD" w:rsidP="00602FFD">
      <w:pPr>
        <w:pStyle w:val="c5"/>
        <w:rPr>
          <w:sz w:val="28"/>
          <w:szCs w:val="28"/>
        </w:rPr>
      </w:pPr>
      <w:r w:rsidRPr="003B011D">
        <w:rPr>
          <w:rStyle w:val="c13"/>
          <w:sz w:val="28"/>
          <w:szCs w:val="28"/>
        </w:rPr>
        <w:t>1.Уродилась я на славу,</w:t>
      </w:r>
      <w:r w:rsidRPr="003B011D">
        <w:rPr>
          <w:sz w:val="28"/>
          <w:szCs w:val="28"/>
        </w:rPr>
        <w:br/>
      </w:r>
      <w:r w:rsidRPr="003B011D">
        <w:rPr>
          <w:rStyle w:val="c13"/>
          <w:sz w:val="28"/>
          <w:szCs w:val="28"/>
        </w:rPr>
        <w:t>Голова бела, кудрява.</w:t>
      </w:r>
      <w:r w:rsidRPr="003B011D">
        <w:rPr>
          <w:sz w:val="28"/>
          <w:szCs w:val="28"/>
        </w:rPr>
        <w:br/>
      </w:r>
      <w:r w:rsidRPr="003B011D">
        <w:rPr>
          <w:rStyle w:val="c13"/>
          <w:sz w:val="28"/>
          <w:szCs w:val="28"/>
        </w:rPr>
        <w:t>Кто любит щи -</w:t>
      </w:r>
      <w:r w:rsidRPr="003B011D">
        <w:rPr>
          <w:sz w:val="28"/>
          <w:szCs w:val="28"/>
        </w:rPr>
        <w:br/>
      </w:r>
      <w:r w:rsidRPr="003B011D">
        <w:rPr>
          <w:rStyle w:val="c13"/>
          <w:sz w:val="28"/>
          <w:szCs w:val="28"/>
        </w:rPr>
        <w:t>Меня в них ищи.</w:t>
      </w:r>
      <w:r w:rsidRPr="003B011D">
        <w:rPr>
          <w:sz w:val="28"/>
          <w:szCs w:val="28"/>
        </w:rPr>
        <w:br/>
      </w:r>
      <w:r w:rsidRPr="003B011D">
        <w:rPr>
          <w:rStyle w:val="c2"/>
          <w:sz w:val="28"/>
          <w:szCs w:val="28"/>
        </w:rPr>
        <w:t xml:space="preserve">(Капуста)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13"/>
          <w:sz w:val="28"/>
          <w:szCs w:val="28"/>
        </w:rPr>
        <w:t>2.Расту в земле на грядке я,</w:t>
      </w:r>
      <w:r w:rsidRPr="003B011D">
        <w:rPr>
          <w:sz w:val="28"/>
          <w:szCs w:val="28"/>
        </w:rPr>
        <w:br/>
      </w:r>
      <w:r w:rsidRPr="003B011D">
        <w:rPr>
          <w:rStyle w:val="c13"/>
          <w:sz w:val="28"/>
          <w:szCs w:val="28"/>
        </w:rPr>
        <w:t>Красная, длинная, сладкая</w:t>
      </w:r>
      <w:proofErr w:type="gramStart"/>
      <w:r w:rsidRPr="003B011D">
        <w:rPr>
          <w:rStyle w:val="c2"/>
          <w:sz w:val="28"/>
          <w:szCs w:val="28"/>
        </w:rPr>
        <w:t>.(</w:t>
      </w:r>
      <w:proofErr w:type="gramEnd"/>
      <w:r w:rsidRPr="003B011D">
        <w:rPr>
          <w:rStyle w:val="c2"/>
          <w:sz w:val="28"/>
          <w:szCs w:val="28"/>
        </w:rPr>
        <w:t xml:space="preserve"> морковь</w:t>
      </w:r>
      <w:r w:rsidRPr="003B011D">
        <w:rPr>
          <w:rStyle w:val="c13"/>
          <w:sz w:val="28"/>
          <w:szCs w:val="28"/>
        </w:rPr>
        <w:t>)</w:t>
      </w:r>
    </w:p>
    <w:p w:rsidR="00602FFD" w:rsidRPr="003B011D" w:rsidRDefault="00602FFD" w:rsidP="00602FFD">
      <w:pPr>
        <w:pStyle w:val="c6"/>
        <w:rPr>
          <w:sz w:val="28"/>
          <w:szCs w:val="28"/>
        </w:rPr>
      </w:pPr>
      <w:r w:rsidRPr="003B011D">
        <w:rPr>
          <w:rStyle w:val="c13"/>
          <w:sz w:val="28"/>
          <w:szCs w:val="28"/>
        </w:rPr>
        <w:t>3.Я длинный и зеленый, вкусен я соленый,</w:t>
      </w:r>
      <w:r w:rsidRPr="003B011D">
        <w:rPr>
          <w:sz w:val="28"/>
          <w:szCs w:val="28"/>
        </w:rPr>
        <w:br/>
      </w:r>
      <w:r w:rsidRPr="003B011D">
        <w:rPr>
          <w:rStyle w:val="c13"/>
          <w:sz w:val="28"/>
          <w:szCs w:val="28"/>
        </w:rPr>
        <w:t>Вкусен и сырой. Кто же я такой?</w:t>
      </w:r>
      <w:r w:rsidRPr="003B011D">
        <w:rPr>
          <w:sz w:val="28"/>
          <w:szCs w:val="28"/>
        </w:rPr>
        <w:br/>
      </w:r>
      <w:r w:rsidRPr="003B011D">
        <w:rPr>
          <w:rStyle w:val="c2"/>
          <w:sz w:val="28"/>
          <w:szCs w:val="28"/>
        </w:rPr>
        <w:t xml:space="preserve">(Огурец) </w:t>
      </w:r>
    </w:p>
    <w:p w:rsidR="00602FFD" w:rsidRPr="003B011D" w:rsidRDefault="00602FFD" w:rsidP="00602FFD">
      <w:pPr>
        <w:pStyle w:val="c6"/>
        <w:rPr>
          <w:sz w:val="28"/>
          <w:szCs w:val="28"/>
        </w:rPr>
      </w:pPr>
      <w:r w:rsidRPr="003B011D">
        <w:rPr>
          <w:rStyle w:val="c13"/>
          <w:sz w:val="28"/>
          <w:szCs w:val="28"/>
        </w:rPr>
        <w:t>4.Заставит плакать всех вокруг,</w:t>
      </w:r>
      <w:r w:rsidRPr="003B011D">
        <w:rPr>
          <w:sz w:val="28"/>
          <w:szCs w:val="28"/>
        </w:rPr>
        <w:br/>
      </w:r>
      <w:r w:rsidRPr="003B011D">
        <w:rPr>
          <w:rStyle w:val="c13"/>
          <w:sz w:val="28"/>
          <w:szCs w:val="28"/>
        </w:rPr>
        <w:t>Хоть он не драчун, а  просто…</w:t>
      </w:r>
      <w:r w:rsidRPr="003B011D">
        <w:rPr>
          <w:sz w:val="28"/>
          <w:szCs w:val="28"/>
        </w:rPr>
        <w:br/>
      </w:r>
      <w:r w:rsidRPr="003B011D">
        <w:rPr>
          <w:rStyle w:val="c2"/>
          <w:sz w:val="28"/>
          <w:szCs w:val="28"/>
        </w:rPr>
        <w:t xml:space="preserve">(Лук)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9"/>
          <w:sz w:val="28"/>
          <w:szCs w:val="28"/>
        </w:rPr>
        <w:t>5.Знают этот фрукт детишки,</w:t>
      </w:r>
      <w:r w:rsidRPr="003B011D">
        <w:rPr>
          <w:sz w:val="28"/>
          <w:szCs w:val="28"/>
        </w:rPr>
        <w:br/>
      </w:r>
      <w:proofErr w:type="gramStart"/>
      <w:r w:rsidRPr="003B011D">
        <w:rPr>
          <w:rStyle w:val="c9"/>
          <w:sz w:val="28"/>
          <w:szCs w:val="28"/>
        </w:rPr>
        <w:t>Любят</w:t>
      </w:r>
      <w:proofErr w:type="gramEnd"/>
      <w:r w:rsidRPr="003B011D">
        <w:rPr>
          <w:rStyle w:val="c9"/>
          <w:sz w:val="28"/>
          <w:szCs w:val="28"/>
        </w:rPr>
        <w:t xml:space="preserve"> есть его мартышки.</w:t>
      </w:r>
      <w:r w:rsidRPr="003B011D">
        <w:rPr>
          <w:sz w:val="28"/>
          <w:szCs w:val="28"/>
        </w:rPr>
        <w:br/>
      </w:r>
      <w:r w:rsidRPr="003B011D">
        <w:rPr>
          <w:rStyle w:val="c9"/>
          <w:sz w:val="28"/>
          <w:szCs w:val="28"/>
        </w:rPr>
        <w:t>Родом он из жарких стран</w:t>
      </w:r>
      <w:proofErr w:type="gramStart"/>
      <w:r w:rsidRPr="003B011D">
        <w:rPr>
          <w:sz w:val="28"/>
          <w:szCs w:val="28"/>
        </w:rPr>
        <w:br/>
      </w:r>
      <w:r w:rsidRPr="003B011D">
        <w:rPr>
          <w:rStyle w:val="c9"/>
          <w:sz w:val="28"/>
          <w:szCs w:val="28"/>
        </w:rPr>
        <w:t>В</w:t>
      </w:r>
      <w:proofErr w:type="gramEnd"/>
      <w:r w:rsidRPr="003B011D">
        <w:rPr>
          <w:rStyle w:val="c9"/>
          <w:sz w:val="28"/>
          <w:szCs w:val="28"/>
        </w:rPr>
        <w:t xml:space="preserve"> тропиках растет ...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proofErr w:type="gramStart"/>
      <w:r w:rsidRPr="003B011D">
        <w:rPr>
          <w:rStyle w:val="c9"/>
          <w:sz w:val="28"/>
          <w:szCs w:val="28"/>
        </w:rPr>
        <w:t>(Ответ:</w:t>
      </w:r>
      <w:proofErr w:type="gramEnd"/>
      <w:r w:rsidRPr="003B011D">
        <w:rPr>
          <w:rStyle w:val="c9"/>
          <w:sz w:val="28"/>
          <w:szCs w:val="28"/>
        </w:rPr>
        <w:t xml:space="preserve"> </w:t>
      </w:r>
      <w:proofErr w:type="gramStart"/>
      <w:r w:rsidRPr="003B011D">
        <w:rPr>
          <w:rStyle w:val="c2"/>
          <w:sz w:val="28"/>
          <w:szCs w:val="28"/>
        </w:rPr>
        <w:t>Банан</w:t>
      </w:r>
      <w:r w:rsidRPr="003B011D">
        <w:rPr>
          <w:rStyle w:val="c9"/>
          <w:sz w:val="28"/>
          <w:szCs w:val="28"/>
        </w:rPr>
        <w:t>)</w:t>
      </w:r>
      <w:proofErr w:type="gramEnd"/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br/>
      </w:r>
      <w:r w:rsidRPr="003B011D">
        <w:rPr>
          <w:rStyle w:val="c9"/>
          <w:sz w:val="28"/>
          <w:szCs w:val="28"/>
        </w:rPr>
        <w:t xml:space="preserve">6.Желтая лампочка висит. </w:t>
      </w:r>
      <w:r w:rsidRPr="003B011D">
        <w:rPr>
          <w:sz w:val="28"/>
          <w:szCs w:val="28"/>
        </w:rPr>
        <w:br/>
      </w:r>
      <w:r w:rsidRPr="003B011D">
        <w:rPr>
          <w:rStyle w:val="c9"/>
          <w:sz w:val="28"/>
          <w:szCs w:val="28"/>
        </w:rPr>
        <w:t xml:space="preserve">Скушать нам ее велит. </w:t>
      </w:r>
      <w:r w:rsidRPr="003B011D">
        <w:rPr>
          <w:sz w:val="28"/>
          <w:szCs w:val="28"/>
        </w:rPr>
        <w:br/>
      </w:r>
      <w:proofErr w:type="gramStart"/>
      <w:r w:rsidRPr="003B011D">
        <w:rPr>
          <w:rStyle w:val="c9"/>
          <w:sz w:val="28"/>
          <w:szCs w:val="28"/>
        </w:rPr>
        <w:t>(Ответ:</w:t>
      </w:r>
      <w:proofErr w:type="gramEnd"/>
      <w:r w:rsidRPr="003B011D">
        <w:rPr>
          <w:rStyle w:val="c9"/>
          <w:sz w:val="28"/>
          <w:szCs w:val="28"/>
        </w:rPr>
        <w:t xml:space="preserve"> </w:t>
      </w:r>
      <w:proofErr w:type="gramStart"/>
      <w:r w:rsidRPr="003B011D">
        <w:rPr>
          <w:rStyle w:val="c2"/>
          <w:sz w:val="28"/>
          <w:szCs w:val="28"/>
        </w:rPr>
        <w:t>Груша</w:t>
      </w:r>
      <w:r w:rsidRPr="003B011D">
        <w:rPr>
          <w:rStyle w:val="c9"/>
          <w:sz w:val="28"/>
          <w:szCs w:val="28"/>
        </w:rPr>
        <w:t>)</w:t>
      </w:r>
      <w:proofErr w:type="gramEnd"/>
    </w:p>
    <w:p w:rsidR="00602FFD" w:rsidRPr="003B011D" w:rsidRDefault="00602FFD" w:rsidP="00602FFD">
      <w:pPr>
        <w:pStyle w:val="c5"/>
        <w:rPr>
          <w:sz w:val="28"/>
          <w:szCs w:val="28"/>
        </w:rPr>
      </w:pPr>
      <w:r w:rsidRPr="003B011D">
        <w:rPr>
          <w:rStyle w:val="c9"/>
          <w:sz w:val="28"/>
          <w:szCs w:val="28"/>
        </w:rPr>
        <w:t>7.Круглое, румяное,</w:t>
      </w:r>
      <w:r w:rsidRPr="003B011D">
        <w:rPr>
          <w:sz w:val="28"/>
          <w:szCs w:val="28"/>
        </w:rPr>
        <w:br/>
      </w:r>
      <w:r w:rsidRPr="003B011D">
        <w:rPr>
          <w:rStyle w:val="c9"/>
          <w:sz w:val="28"/>
          <w:szCs w:val="28"/>
        </w:rPr>
        <w:t>Я расту на ветке;</w:t>
      </w:r>
      <w:r w:rsidRPr="003B011D">
        <w:rPr>
          <w:sz w:val="28"/>
          <w:szCs w:val="28"/>
        </w:rPr>
        <w:br/>
      </w:r>
      <w:r w:rsidRPr="003B011D">
        <w:rPr>
          <w:rStyle w:val="c9"/>
          <w:sz w:val="28"/>
          <w:szCs w:val="28"/>
        </w:rPr>
        <w:t>Любят меня взрослые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9"/>
          <w:sz w:val="28"/>
          <w:szCs w:val="28"/>
        </w:rPr>
        <w:t>И маленькие детки.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proofErr w:type="gramStart"/>
      <w:r w:rsidRPr="003B011D">
        <w:rPr>
          <w:rStyle w:val="c9"/>
          <w:sz w:val="28"/>
          <w:szCs w:val="28"/>
        </w:rPr>
        <w:t>(Ответ:</w:t>
      </w:r>
      <w:proofErr w:type="gramEnd"/>
      <w:r w:rsidRPr="003B011D">
        <w:rPr>
          <w:rStyle w:val="c9"/>
          <w:sz w:val="28"/>
          <w:szCs w:val="28"/>
        </w:rPr>
        <w:t xml:space="preserve"> </w:t>
      </w:r>
      <w:proofErr w:type="gramStart"/>
      <w:r w:rsidRPr="003B011D">
        <w:rPr>
          <w:rStyle w:val="c2"/>
          <w:sz w:val="28"/>
          <w:szCs w:val="28"/>
        </w:rPr>
        <w:t>Яблоко</w:t>
      </w:r>
      <w:r w:rsidRPr="003B011D">
        <w:rPr>
          <w:rStyle w:val="c9"/>
          <w:sz w:val="28"/>
          <w:szCs w:val="28"/>
        </w:rPr>
        <w:t>)</w:t>
      </w:r>
      <w:proofErr w:type="gramEnd"/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lastRenderedPageBreak/>
        <w:t>*   *   *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1. Он лежать совсем не хочет.</w:t>
      </w:r>
      <w:r w:rsidRPr="003B011D">
        <w:rPr>
          <w:sz w:val="28"/>
          <w:szCs w:val="28"/>
        </w:rPr>
        <w:br/>
        <w:t>Если бросить, он подскочит.</w:t>
      </w:r>
      <w:r w:rsidRPr="003B011D">
        <w:rPr>
          <w:sz w:val="28"/>
          <w:szCs w:val="28"/>
        </w:rPr>
        <w:br/>
        <w:t>Бросишь снова, мчится вскачь,</w:t>
      </w:r>
      <w:r w:rsidRPr="003B011D">
        <w:rPr>
          <w:sz w:val="28"/>
          <w:szCs w:val="28"/>
        </w:rPr>
        <w:br/>
        <w:t xml:space="preserve">Ну, конечно – это…. (мяч)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2. Кто на льду меня догонит?</w:t>
      </w:r>
      <w:r w:rsidRPr="003B011D">
        <w:rPr>
          <w:sz w:val="28"/>
          <w:szCs w:val="28"/>
        </w:rPr>
        <w:br/>
        <w:t>Мы бежим вперегонки.</w:t>
      </w:r>
      <w:r w:rsidRPr="003B011D">
        <w:rPr>
          <w:sz w:val="28"/>
          <w:szCs w:val="28"/>
        </w:rPr>
        <w:br/>
        <w:t>А несут меня не кони,</w:t>
      </w:r>
      <w:r w:rsidRPr="003B011D">
        <w:rPr>
          <w:sz w:val="28"/>
          <w:szCs w:val="28"/>
        </w:rPr>
        <w:br/>
        <w:t xml:space="preserve">А блестящие… (коньки)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3.Палка в виде запятой</w:t>
      </w:r>
      <w:r w:rsidRPr="003B011D">
        <w:rPr>
          <w:sz w:val="28"/>
          <w:szCs w:val="28"/>
        </w:rPr>
        <w:br/>
        <w:t>Гонит мяч перед собой</w:t>
      </w:r>
      <w:proofErr w:type="gramStart"/>
      <w:r w:rsidRPr="003B011D">
        <w:rPr>
          <w:sz w:val="28"/>
          <w:szCs w:val="28"/>
        </w:rPr>
        <w:t>.</w:t>
      </w:r>
      <w:proofErr w:type="gramEnd"/>
      <w:r w:rsidRPr="003B011D">
        <w:rPr>
          <w:sz w:val="28"/>
          <w:szCs w:val="28"/>
        </w:rPr>
        <w:t xml:space="preserve"> (</w:t>
      </w:r>
      <w:proofErr w:type="gramStart"/>
      <w:r w:rsidRPr="003B011D">
        <w:rPr>
          <w:sz w:val="28"/>
          <w:szCs w:val="28"/>
        </w:rPr>
        <w:t>к</w:t>
      </w:r>
      <w:proofErr w:type="gramEnd"/>
      <w:r w:rsidRPr="003B011D">
        <w:rPr>
          <w:sz w:val="28"/>
          <w:szCs w:val="28"/>
        </w:rPr>
        <w:t>люшка)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4. В гору их везут, а с горы сами бегут</w:t>
      </w:r>
      <w:proofErr w:type="gramStart"/>
      <w:r w:rsidRPr="003B011D">
        <w:rPr>
          <w:sz w:val="28"/>
          <w:szCs w:val="28"/>
        </w:rPr>
        <w:t>.</w:t>
      </w:r>
      <w:proofErr w:type="gramEnd"/>
      <w:r w:rsidRPr="003B011D">
        <w:rPr>
          <w:sz w:val="28"/>
          <w:szCs w:val="28"/>
        </w:rPr>
        <w:t xml:space="preserve"> (</w:t>
      </w:r>
      <w:proofErr w:type="gramStart"/>
      <w:r w:rsidRPr="003B011D">
        <w:rPr>
          <w:sz w:val="28"/>
          <w:szCs w:val="28"/>
        </w:rPr>
        <w:t>с</w:t>
      </w:r>
      <w:proofErr w:type="gramEnd"/>
      <w:r w:rsidRPr="003B011D">
        <w:rPr>
          <w:sz w:val="28"/>
          <w:szCs w:val="28"/>
        </w:rPr>
        <w:t xml:space="preserve">анки)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5.Ясным утром вдоль дороги</w:t>
      </w:r>
      <w:proofErr w:type="gramStart"/>
      <w:r w:rsidRPr="003B011D">
        <w:rPr>
          <w:sz w:val="28"/>
          <w:szCs w:val="28"/>
        </w:rPr>
        <w:br/>
        <w:t>Н</w:t>
      </w:r>
      <w:proofErr w:type="gramEnd"/>
      <w:r w:rsidRPr="003B011D">
        <w:rPr>
          <w:sz w:val="28"/>
          <w:szCs w:val="28"/>
        </w:rPr>
        <w:t>а траве блестит роса,</w:t>
      </w:r>
      <w:r w:rsidRPr="003B011D">
        <w:rPr>
          <w:sz w:val="28"/>
          <w:szCs w:val="28"/>
        </w:rPr>
        <w:br/>
        <w:t>По дороге едут ноги</w:t>
      </w:r>
      <w:r w:rsidRPr="003B011D">
        <w:rPr>
          <w:sz w:val="28"/>
          <w:szCs w:val="28"/>
        </w:rPr>
        <w:br/>
        <w:t>И бегут два колеса.</w:t>
      </w:r>
      <w:r w:rsidRPr="003B011D">
        <w:rPr>
          <w:sz w:val="28"/>
          <w:szCs w:val="28"/>
        </w:rPr>
        <w:br/>
        <w:t xml:space="preserve">У загадки есть ответ – </w:t>
      </w:r>
      <w:r w:rsidRPr="003B011D">
        <w:rPr>
          <w:sz w:val="28"/>
          <w:szCs w:val="28"/>
        </w:rPr>
        <w:br/>
        <w:t xml:space="preserve">Это мой … (велосипед)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 xml:space="preserve">2. Станция « Танцевальная» </w:t>
      </w:r>
      <w:proofErr w:type="gramStart"/>
      <w:r w:rsidRPr="003B011D">
        <w:rPr>
          <w:rStyle w:val="c2"/>
          <w:sz w:val="28"/>
          <w:szCs w:val="28"/>
        </w:rPr>
        <w:t xml:space="preserve">( </w:t>
      </w:r>
      <w:proofErr w:type="gramEnd"/>
      <w:r w:rsidRPr="003B011D">
        <w:rPr>
          <w:rStyle w:val="c2"/>
          <w:sz w:val="28"/>
          <w:szCs w:val="28"/>
        </w:rPr>
        <w:t>здесь дети танцуют под музыку)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3"/>
          <w:sz w:val="28"/>
          <w:szCs w:val="28"/>
        </w:rPr>
        <w:t>Мл</w:t>
      </w:r>
      <w:proofErr w:type="gramStart"/>
      <w:r w:rsidRPr="003B011D">
        <w:rPr>
          <w:rStyle w:val="c3"/>
          <w:sz w:val="28"/>
          <w:szCs w:val="28"/>
        </w:rPr>
        <w:t>.</w:t>
      </w:r>
      <w:proofErr w:type="gramEnd"/>
      <w:r w:rsidRPr="003B011D">
        <w:rPr>
          <w:rStyle w:val="c3"/>
          <w:sz w:val="28"/>
          <w:szCs w:val="28"/>
        </w:rPr>
        <w:t xml:space="preserve"> </w:t>
      </w:r>
      <w:proofErr w:type="gramStart"/>
      <w:r w:rsidRPr="003B011D">
        <w:rPr>
          <w:rStyle w:val="c3"/>
          <w:sz w:val="28"/>
          <w:szCs w:val="28"/>
        </w:rPr>
        <w:t>г</w:t>
      </w:r>
      <w:proofErr w:type="gramEnd"/>
      <w:r w:rsidRPr="003B011D">
        <w:rPr>
          <w:rStyle w:val="c3"/>
          <w:sz w:val="28"/>
          <w:szCs w:val="28"/>
        </w:rPr>
        <w:t xml:space="preserve">руппа – </w:t>
      </w:r>
      <w:r w:rsidRPr="003B011D">
        <w:rPr>
          <w:sz w:val="28"/>
          <w:szCs w:val="28"/>
        </w:rPr>
        <w:t>« Топни  ножка моя»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3"/>
          <w:sz w:val="28"/>
          <w:szCs w:val="28"/>
        </w:rPr>
        <w:t xml:space="preserve">Ср. группа- </w:t>
      </w:r>
      <w:r w:rsidRPr="003B011D">
        <w:rPr>
          <w:sz w:val="28"/>
          <w:szCs w:val="28"/>
        </w:rPr>
        <w:t>«Буратино»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3"/>
          <w:sz w:val="28"/>
          <w:szCs w:val="28"/>
        </w:rPr>
        <w:t>Ст</w:t>
      </w:r>
      <w:proofErr w:type="gramStart"/>
      <w:r w:rsidRPr="003B011D">
        <w:rPr>
          <w:rStyle w:val="c3"/>
          <w:sz w:val="28"/>
          <w:szCs w:val="28"/>
        </w:rPr>
        <w:t>.г</w:t>
      </w:r>
      <w:proofErr w:type="gramEnd"/>
      <w:r w:rsidRPr="003B011D">
        <w:rPr>
          <w:rStyle w:val="c3"/>
          <w:sz w:val="28"/>
          <w:szCs w:val="28"/>
        </w:rPr>
        <w:t xml:space="preserve">руппа- </w:t>
      </w:r>
      <w:r w:rsidRPr="003B011D">
        <w:rPr>
          <w:sz w:val="28"/>
          <w:szCs w:val="28"/>
        </w:rPr>
        <w:t xml:space="preserve">«Хула – </w:t>
      </w:r>
      <w:proofErr w:type="spellStart"/>
      <w:r w:rsidRPr="003B011D">
        <w:rPr>
          <w:sz w:val="28"/>
          <w:szCs w:val="28"/>
        </w:rPr>
        <w:t>хуп</w:t>
      </w:r>
      <w:proofErr w:type="spellEnd"/>
      <w:r w:rsidRPr="003B011D">
        <w:rPr>
          <w:sz w:val="28"/>
          <w:szCs w:val="28"/>
        </w:rPr>
        <w:t>»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proofErr w:type="spellStart"/>
      <w:r w:rsidRPr="003B011D">
        <w:rPr>
          <w:rStyle w:val="c3"/>
          <w:sz w:val="28"/>
          <w:szCs w:val="28"/>
        </w:rPr>
        <w:t>Подготов</w:t>
      </w:r>
      <w:proofErr w:type="spellEnd"/>
      <w:r w:rsidRPr="003B011D">
        <w:rPr>
          <w:rStyle w:val="c3"/>
          <w:sz w:val="28"/>
          <w:szCs w:val="28"/>
        </w:rPr>
        <w:t xml:space="preserve">. группа – </w:t>
      </w:r>
      <w:r w:rsidRPr="003B011D">
        <w:rPr>
          <w:sz w:val="28"/>
          <w:szCs w:val="28"/>
        </w:rPr>
        <w:t>« Утренняя гимнастика»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3. станция « Игровая»– Поймай комара (подвижная игра)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 xml:space="preserve">Количество игроков: любое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Дополнительно: веревка длиной 0,5 метра, комарики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 xml:space="preserve">К верёвочке привязывают комариков. Веревку с комаром можно прикрепить к прутику, а можно держать в руке. Взрослый держит веревочку так, чтобы "комар" находился на 5-10 см. выше поднятой руки ребёнка. Ребёнок, подпрыгивая, старается прихлопнуть комара ладонями. 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 xml:space="preserve">4. </w:t>
      </w:r>
      <w:proofErr w:type="gramStart"/>
      <w:r w:rsidRPr="003B011D">
        <w:rPr>
          <w:rStyle w:val="c2"/>
          <w:sz w:val="28"/>
          <w:szCs w:val="28"/>
        </w:rPr>
        <w:t>Станция « Витаминная» (дети закрывают глаза.</w:t>
      </w:r>
      <w:proofErr w:type="gramEnd"/>
      <w:r w:rsidRPr="003B011D">
        <w:rPr>
          <w:rStyle w:val="c2"/>
          <w:sz w:val="28"/>
          <w:szCs w:val="28"/>
        </w:rPr>
        <w:t xml:space="preserve"> </w:t>
      </w:r>
      <w:proofErr w:type="gramStart"/>
      <w:r w:rsidRPr="003B011D">
        <w:rPr>
          <w:rStyle w:val="c2"/>
          <w:sz w:val="28"/>
          <w:szCs w:val="28"/>
        </w:rPr>
        <w:t>Им предлагают определить на вкус овощ или фрукт)</w:t>
      </w:r>
      <w:proofErr w:type="gramEnd"/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lastRenderedPageBreak/>
        <w:t>Лук, банан, яблоко, апельсин, морковь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 xml:space="preserve">5. Станция «Метательная» </w:t>
      </w:r>
      <w:proofErr w:type="gramStart"/>
      <w:r w:rsidRPr="003B011D">
        <w:rPr>
          <w:rStyle w:val="c2"/>
          <w:sz w:val="28"/>
          <w:szCs w:val="28"/>
        </w:rPr>
        <w:t xml:space="preserve">( </w:t>
      </w:r>
      <w:proofErr w:type="gramEnd"/>
      <w:r w:rsidRPr="003B011D">
        <w:rPr>
          <w:rStyle w:val="c2"/>
          <w:sz w:val="28"/>
          <w:szCs w:val="28"/>
        </w:rPr>
        <w:t>метание воспитанников)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Мл</w:t>
      </w:r>
      <w:proofErr w:type="gramStart"/>
      <w:r w:rsidRPr="003B011D">
        <w:rPr>
          <w:rStyle w:val="c2"/>
          <w:sz w:val="28"/>
          <w:szCs w:val="28"/>
        </w:rPr>
        <w:t>.</w:t>
      </w:r>
      <w:proofErr w:type="gramEnd"/>
      <w:r w:rsidRPr="003B011D">
        <w:rPr>
          <w:rStyle w:val="c2"/>
          <w:sz w:val="28"/>
          <w:szCs w:val="28"/>
        </w:rPr>
        <w:t xml:space="preserve"> </w:t>
      </w:r>
      <w:proofErr w:type="gramStart"/>
      <w:r w:rsidRPr="003B011D">
        <w:rPr>
          <w:rStyle w:val="c2"/>
          <w:sz w:val="28"/>
          <w:szCs w:val="28"/>
        </w:rPr>
        <w:t>г</w:t>
      </w:r>
      <w:proofErr w:type="gramEnd"/>
      <w:r w:rsidRPr="003B011D">
        <w:rPr>
          <w:rStyle w:val="c2"/>
          <w:sz w:val="28"/>
          <w:szCs w:val="28"/>
        </w:rPr>
        <w:t>руппа – мешочки в обруч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Ср. групп</w:t>
      </w:r>
      <w:proofErr w:type="gramStart"/>
      <w:r w:rsidRPr="003B011D">
        <w:rPr>
          <w:rStyle w:val="c2"/>
          <w:sz w:val="28"/>
          <w:szCs w:val="28"/>
        </w:rPr>
        <w:t>а-</w:t>
      </w:r>
      <w:proofErr w:type="gramEnd"/>
      <w:r w:rsidRPr="003B011D">
        <w:rPr>
          <w:rStyle w:val="c2"/>
          <w:sz w:val="28"/>
          <w:szCs w:val="28"/>
        </w:rPr>
        <w:t xml:space="preserve"> мешочки в обруч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Ст</w:t>
      </w:r>
      <w:proofErr w:type="gramStart"/>
      <w:r w:rsidRPr="003B011D">
        <w:rPr>
          <w:rStyle w:val="c2"/>
          <w:sz w:val="28"/>
          <w:szCs w:val="28"/>
        </w:rPr>
        <w:t>.г</w:t>
      </w:r>
      <w:proofErr w:type="gramEnd"/>
      <w:r w:rsidRPr="003B011D">
        <w:rPr>
          <w:rStyle w:val="c2"/>
          <w:sz w:val="28"/>
          <w:szCs w:val="28"/>
        </w:rPr>
        <w:t>руппа- мешочек в вертикальную цель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proofErr w:type="spellStart"/>
      <w:r w:rsidRPr="003B011D">
        <w:rPr>
          <w:rStyle w:val="c2"/>
          <w:sz w:val="28"/>
          <w:szCs w:val="28"/>
        </w:rPr>
        <w:t>Подготов</w:t>
      </w:r>
      <w:proofErr w:type="spellEnd"/>
      <w:r w:rsidRPr="003B011D">
        <w:rPr>
          <w:rStyle w:val="c2"/>
          <w:sz w:val="28"/>
          <w:szCs w:val="28"/>
        </w:rPr>
        <w:t xml:space="preserve">. группа - </w:t>
      </w:r>
      <w:proofErr w:type="spellStart"/>
      <w:r w:rsidRPr="003B011D">
        <w:rPr>
          <w:rStyle w:val="c2"/>
          <w:sz w:val="28"/>
          <w:szCs w:val="28"/>
        </w:rPr>
        <w:t>кольцеброс</w:t>
      </w:r>
      <w:proofErr w:type="spellEnd"/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Как  только все команды  пройдут все станции</w:t>
      </w:r>
      <w:proofErr w:type="gramStart"/>
      <w:r w:rsidRPr="003B011D">
        <w:rPr>
          <w:sz w:val="28"/>
          <w:szCs w:val="28"/>
        </w:rPr>
        <w:t xml:space="preserve"> ,</w:t>
      </w:r>
      <w:proofErr w:type="gramEnd"/>
      <w:r w:rsidRPr="003B011D">
        <w:rPr>
          <w:sz w:val="28"/>
          <w:szCs w:val="28"/>
        </w:rPr>
        <w:t xml:space="preserve"> они бегут  к   определенному заранее окну. Подготовленный заранее  взрослый </w:t>
      </w:r>
      <w:proofErr w:type="gramStart"/>
      <w:r w:rsidRPr="003B011D">
        <w:rPr>
          <w:sz w:val="28"/>
          <w:szCs w:val="28"/>
        </w:rPr>
        <w:t xml:space="preserve">( </w:t>
      </w:r>
      <w:proofErr w:type="gramEnd"/>
      <w:r w:rsidRPr="003B011D">
        <w:rPr>
          <w:sz w:val="28"/>
          <w:szCs w:val="28"/>
        </w:rPr>
        <w:t>у нас старшая медицинская сестра)  выдает им ключи с запиской. В записке указано  место клада. После  того как все найдут клад, собираются у центрального  входа.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Воспитатель </w:t>
      </w:r>
      <w:proofErr w:type="gramStart"/>
      <w:r w:rsidRPr="003B011D">
        <w:rPr>
          <w:rStyle w:val="c2"/>
          <w:sz w:val="28"/>
          <w:szCs w:val="28"/>
        </w:rPr>
        <w:t>:Ч</w:t>
      </w:r>
      <w:proofErr w:type="gramEnd"/>
      <w:r w:rsidRPr="003B011D">
        <w:rPr>
          <w:rStyle w:val="c2"/>
          <w:sz w:val="28"/>
          <w:szCs w:val="28"/>
        </w:rPr>
        <w:t>то я вижу? Сундучок,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Позолоченный бочок.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Клад, конечно в нём лежит,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Как же нам его открыть?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 </w:t>
      </w:r>
      <w:proofErr w:type="gramStart"/>
      <w:r w:rsidRPr="003B011D">
        <w:rPr>
          <w:rStyle w:val="c2"/>
          <w:sz w:val="28"/>
          <w:szCs w:val="28"/>
        </w:rPr>
        <w:t>(Дети находят клад.</w:t>
      </w:r>
      <w:proofErr w:type="gramEnd"/>
      <w:r w:rsidRPr="003B011D">
        <w:rPr>
          <w:rStyle w:val="c2"/>
          <w:sz w:val="28"/>
          <w:szCs w:val="28"/>
        </w:rPr>
        <w:t xml:space="preserve"> Сундук открывается. </w:t>
      </w:r>
      <w:proofErr w:type="gramStart"/>
      <w:r w:rsidRPr="003B011D">
        <w:rPr>
          <w:rStyle w:val="c2"/>
          <w:sz w:val="28"/>
          <w:szCs w:val="28"/>
        </w:rPr>
        <w:t>Ребята угощаются витаминами).</w:t>
      </w:r>
      <w:proofErr w:type="gramEnd"/>
    </w:p>
    <w:p w:rsidR="00602FFD" w:rsidRPr="003B011D" w:rsidRDefault="00602FFD" w:rsidP="00602FFD">
      <w:pPr>
        <w:pStyle w:val="c0"/>
        <w:rPr>
          <w:sz w:val="28"/>
          <w:szCs w:val="28"/>
        </w:rPr>
      </w:pPr>
      <w:proofErr w:type="spellStart"/>
      <w:r w:rsidRPr="003B011D">
        <w:rPr>
          <w:rStyle w:val="c2"/>
          <w:sz w:val="28"/>
          <w:szCs w:val="28"/>
        </w:rPr>
        <w:t>Инстуктор</w:t>
      </w:r>
      <w:proofErr w:type="spellEnd"/>
      <w:r w:rsidRPr="003B011D">
        <w:rPr>
          <w:rStyle w:val="c2"/>
          <w:sz w:val="28"/>
          <w:szCs w:val="28"/>
        </w:rPr>
        <w:t xml:space="preserve"> по </w:t>
      </w:r>
      <w:proofErr w:type="spellStart"/>
      <w:r w:rsidRPr="003B011D">
        <w:rPr>
          <w:rStyle w:val="c2"/>
          <w:sz w:val="28"/>
          <w:szCs w:val="28"/>
        </w:rPr>
        <w:t>физо</w:t>
      </w:r>
      <w:proofErr w:type="spellEnd"/>
      <w:r w:rsidRPr="003B011D">
        <w:rPr>
          <w:rStyle w:val="c2"/>
          <w:sz w:val="28"/>
          <w:szCs w:val="28"/>
        </w:rPr>
        <w:t>. «Правила здоровья».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(Дети стоят в кругу).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 xml:space="preserve">Если хочешь быть </w:t>
      </w:r>
      <w:proofErr w:type="gramStart"/>
      <w:r w:rsidRPr="003B011D">
        <w:rPr>
          <w:rStyle w:val="c2"/>
          <w:sz w:val="28"/>
          <w:szCs w:val="28"/>
        </w:rPr>
        <w:t>здоров</w:t>
      </w:r>
      <w:proofErr w:type="gramEnd"/>
      <w:r w:rsidRPr="003B011D">
        <w:rPr>
          <w:rStyle w:val="c2"/>
          <w:sz w:val="28"/>
          <w:szCs w:val="28"/>
        </w:rPr>
        <w:t>, закаляйся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И холодною водой умывайся.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Запомнить нужно навсегда: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Залог здоровья – чистота!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Чтобы крепким, сильным быть,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Надо с физкультурою дружить: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Бегать, прыгать и скакать,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Веселиться и  играть.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proofErr w:type="spellStart"/>
      <w:r w:rsidRPr="003B011D">
        <w:rPr>
          <w:rStyle w:val="c2"/>
          <w:sz w:val="28"/>
          <w:szCs w:val="28"/>
        </w:rPr>
        <w:t>Вос</w:t>
      </w:r>
      <w:proofErr w:type="spellEnd"/>
      <w:r w:rsidRPr="003B011D">
        <w:rPr>
          <w:rStyle w:val="c2"/>
          <w:sz w:val="28"/>
          <w:szCs w:val="28"/>
        </w:rPr>
        <w:t>: Запомните эти правила и старайтесь их всегда выполнять.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lastRenderedPageBreak/>
        <w:t>Ведущий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> </w:t>
      </w:r>
      <w:r w:rsidRPr="003B011D">
        <w:rPr>
          <w:sz w:val="28"/>
          <w:szCs w:val="28"/>
        </w:rPr>
        <w:t>Праздник веселый удался на славу.</w:t>
      </w:r>
      <w:r w:rsidRPr="003B011D">
        <w:rPr>
          <w:sz w:val="28"/>
          <w:szCs w:val="28"/>
        </w:rPr>
        <w:br/>
        <w:t xml:space="preserve">Я </w:t>
      </w:r>
      <w:proofErr w:type="gramStart"/>
      <w:r w:rsidRPr="003B011D">
        <w:rPr>
          <w:sz w:val="28"/>
          <w:szCs w:val="28"/>
        </w:rPr>
        <w:t>думаю всем он пришелся</w:t>
      </w:r>
      <w:proofErr w:type="gramEnd"/>
      <w:r w:rsidRPr="003B011D">
        <w:rPr>
          <w:sz w:val="28"/>
          <w:szCs w:val="28"/>
        </w:rPr>
        <w:t xml:space="preserve"> по нраву.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rStyle w:val="c2"/>
          <w:sz w:val="28"/>
          <w:szCs w:val="28"/>
        </w:rPr>
        <w:t xml:space="preserve">Инструктор по </w:t>
      </w:r>
      <w:proofErr w:type="spellStart"/>
      <w:r w:rsidRPr="003B011D">
        <w:rPr>
          <w:rStyle w:val="c2"/>
          <w:sz w:val="28"/>
          <w:szCs w:val="28"/>
        </w:rPr>
        <w:t>физо</w:t>
      </w:r>
      <w:proofErr w:type="spellEnd"/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 xml:space="preserve">Прощайте, прощайте, все </w:t>
      </w:r>
      <w:proofErr w:type="gramStart"/>
      <w:r w:rsidRPr="003B011D">
        <w:rPr>
          <w:sz w:val="28"/>
          <w:szCs w:val="28"/>
        </w:rPr>
        <w:t>счастливы</w:t>
      </w:r>
      <w:proofErr w:type="gramEnd"/>
      <w:r w:rsidRPr="003B011D">
        <w:rPr>
          <w:sz w:val="28"/>
          <w:szCs w:val="28"/>
        </w:rPr>
        <w:t xml:space="preserve"> будьте,</w:t>
      </w:r>
      <w:r w:rsidRPr="003B011D">
        <w:rPr>
          <w:sz w:val="28"/>
          <w:szCs w:val="28"/>
        </w:rPr>
        <w:br/>
        <w:t>Здоровы, послушны и спорт не забудьте!</w:t>
      </w:r>
    </w:p>
    <w:p w:rsidR="00602FFD" w:rsidRPr="003B011D" w:rsidRDefault="00602FFD" w:rsidP="00602FFD">
      <w:pPr>
        <w:pStyle w:val="c0"/>
        <w:rPr>
          <w:sz w:val="28"/>
          <w:szCs w:val="28"/>
        </w:rPr>
      </w:pPr>
      <w:r w:rsidRPr="003B011D">
        <w:rPr>
          <w:sz w:val="28"/>
          <w:szCs w:val="28"/>
        </w:rPr>
        <w:t>Со спортом дружите, в походы ходите,</w:t>
      </w:r>
      <w:r w:rsidRPr="003B011D">
        <w:rPr>
          <w:sz w:val="28"/>
          <w:szCs w:val="28"/>
        </w:rPr>
        <w:br/>
        <w:t>И скука вам будет тогда нипочем.</w:t>
      </w:r>
      <w:r w:rsidRPr="003B011D">
        <w:rPr>
          <w:sz w:val="28"/>
          <w:szCs w:val="28"/>
        </w:rPr>
        <w:br/>
        <w:t>Мы праздник кончаем и всем пожелаем…</w:t>
      </w:r>
    </w:p>
    <w:p w:rsidR="00602FFD" w:rsidRDefault="00602FFD" w:rsidP="00602FFD">
      <w:pPr>
        <w:pStyle w:val="c0"/>
        <w:rPr>
          <w:sz w:val="28"/>
          <w:szCs w:val="28"/>
        </w:rPr>
      </w:pPr>
      <w:r w:rsidRPr="003B011D">
        <w:rPr>
          <w:rStyle w:val="c3"/>
          <w:sz w:val="28"/>
          <w:szCs w:val="28"/>
        </w:rPr>
        <w:t>Все вместе.</w:t>
      </w:r>
      <w:r w:rsidRPr="003B011D">
        <w:rPr>
          <w:sz w:val="28"/>
          <w:szCs w:val="28"/>
        </w:rPr>
        <w:t> Здоровья, успехов и счастья во всем!</w:t>
      </w: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Default="003B011D" w:rsidP="00602FFD">
      <w:pPr>
        <w:pStyle w:val="c0"/>
        <w:rPr>
          <w:sz w:val="28"/>
          <w:szCs w:val="28"/>
        </w:rPr>
      </w:pPr>
    </w:p>
    <w:p w:rsidR="003B011D" w:rsidRPr="003B011D" w:rsidRDefault="003B011D" w:rsidP="00602FFD">
      <w:pPr>
        <w:pStyle w:val="c0"/>
        <w:rPr>
          <w:sz w:val="28"/>
          <w:szCs w:val="28"/>
        </w:rPr>
      </w:pPr>
    </w:p>
    <w:p w:rsidR="00602FFD" w:rsidRPr="003B011D" w:rsidRDefault="00602FFD" w:rsidP="00602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Сегодня мы с вами отправимся на поиски клада. Он находится в лесу, в котором живёт Баба Яга. Дорога до леса очень трудная. Но я уверена, что вы все справитесь успешно, и мы с вами найдём клад. Для начала давайте сделаем разминку.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выполняют танец «Вперёд четыре шага».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Ну вот, мы немного размялись и теперь можем отправиться в путь на поиски клада. 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Препятствия: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Пройти по запутанным следам – выложены две дорожки со следами: на одной дорожке следы ведут вперёд, на другой – назад. Надо выбрать следы, которые ведут вперёд.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Прыжки на двух ногах из обруча в обруч.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пещере – Обруч на стойке, к нему прикреплён мешок без дна.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стойку по наклонным скамейкам. Поднять по скамейке, пролезть через стойку, спрыгнуть на мат.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Пройти по мостику через «речку». «Речка» – полоска синей клеёнки, мостик – низкая, узкая скамейка.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Пройти между пеньков зигзагом. Пеньки выполнены из картона и надеты на стойки.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Вот и лес! Куда же нам дальше идти? Ой, кто это там? 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 подметает дорожки между деревьями. Увидев детей, поворачивается к ним.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Яга: Это кто ко мне пожаловал в мой волшебный лес? Что вам здесь надо? Что вы хотите делать в моём лесу?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Здравствуй, баба Яга. Мы - искатели клада. Мы ищем клад, который спрятан где-то здесь, в твоём лесу.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Яга: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чего захотели! Это мой лес и всё здесь моё! Не пущу вас, а если вы пройдёте, я вас ловить буду. 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«Бабка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костяная ножка».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Бабка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костяная ножка,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печи упала, ножку сломала,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и говорит: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 меня нога болит».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Бабка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сиднем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сиди,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Лучше, бабка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 ты полови.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Ну, вот, баба Яга, дети у меня ловкие, смелые, быстрые. Ты не смогла нас поймать. Пропусти нас, пожалуйста, нас в лес и подскажи, где искать клад.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Яга: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захотели! Не пущу я вас. Так не пойдёт. Я вас не поймала, потому что вас много, а я одна. Давайте силой меряться.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всё, баба Яга, мы тебя победили, дети у меня сильные. Ты проиграла. Пропусти нас и подскажи, где лежит клад.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Яга: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захотели! Не пущу я вас. Так не пойдёт. Я вас не перетянула, потому что вас много и вы все вместе, а я одна. А вот танцевать вы умеете? Вот здесь я вас перетанцую, потому что танцевать вы будете все по одному.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Танцевать дети у меня умеют. Попробуй нас перетанцевать.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Подвижный танец на любую русскую мелодию. В конце танца баба Яга падает.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Яга: Это не честно, я старая, а вы молодые. А вот стихов-то вы не знаете.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Стихи дети у меня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читать наизусть умеют. Садись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слушай.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читают стихи.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Баба Яга: Ну, ладно, ладно! Уйду я, но где спрятан клад, не скажу. А самим вам клад не найти всё равно. Пока.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 уходит. Уходя, она роняет листок со схемой, на которой изображено, где спрятан клад, и как туда добраться.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Ребята, посмотрите, что это уронила баба Яга. Да здесь схема какая-то. Давайте рассмотрим её. Что же здесь изображено? Дети, по этой схеме мы можем найти клад. Вот здесь, под деревом, находится клад. А вот здесь изображено направление, как до него добраться. Давайте продолжим поиски клада по схеме. 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преодолевают препятствия.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Препятствия: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От пианино отсчитать 4 шага в сторону противоположного окна.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Пройти между пеньков зигзагом.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Перелезть через бревно.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Перепрыгнуть с кочки на кочку.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преодоления препятствий дети оказываются около трёх деревьев, под каждым деревом лежит кочка. Под одной из них лежит клад – конфеты, шоколад или ещё что-нибудь.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Ну вот, ребята, мы с вами нашли клад, а теперь давайте выбираться из этого леса. </w:t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преодолевают препятствия, возвращаются «домой».</w:t>
      </w:r>
    </w:p>
    <w:p w:rsidR="00602FFD" w:rsidRDefault="00602FF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Default="003B011D" w:rsidP="003B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1D" w:rsidRPr="003B011D" w:rsidRDefault="003B011D" w:rsidP="003B011D">
      <w:pPr>
        <w:spacing w:after="0" w:line="240" w:lineRule="auto"/>
        <w:rPr>
          <w:sz w:val="28"/>
          <w:szCs w:val="28"/>
        </w:rPr>
      </w:pPr>
    </w:p>
    <w:p w:rsidR="00602FFD" w:rsidRPr="003B011D" w:rsidRDefault="00602FFD" w:rsidP="00602FFD">
      <w:pPr>
        <w:pStyle w:val="a4"/>
        <w:rPr>
          <w:sz w:val="28"/>
          <w:szCs w:val="28"/>
        </w:rPr>
      </w:pPr>
      <w:r w:rsidRPr="003B011D">
        <w:rPr>
          <w:rStyle w:val="a5"/>
          <w:sz w:val="28"/>
          <w:szCs w:val="28"/>
        </w:rPr>
        <w:lastRenderedPageBreak/>
        <w:t>Ведущий:</w:t>
      </w:r>
      <w:r w:rsidRPr="003B011D">
        <w:rPr>
          <w:sz w:val="28"/>
          <w:szCs w:val="28"/>
        </w:rPr>
        <w:t xml:space="preserve"> Это ребята из детского сада. Мы шли </w:t>
      </w:r>
      <w:proofErr w:type="gramStart"/>
      <w:r w:rsidRPr="003B011D">
        <w:rPr>
          <w:sz w:val="28"/>
          <w:szCs w:val="28"/>
        </w:rPr>
        <w:t>заниматься физкультурой и сами не знаем</w:t>
      </w:r>
      <w:proofErr w:type="gramEnd"/>
      <w:r w:rsidRPr="003B011D">
        <w:rPr>
          <w:sz w:val="28"/>
          <w:szCs w:val="28"/>
        </w:rPr>
        <w:t xml:space="preserve">, как очутились здесь. </w:t>
      </w:r>
    </w:p>
    <w:p w:rsidR="00602FFD" w:rsidRPr="003B011D" w:rsidRDefault="00602FFD" w:rsidP="00602FFD">
      <w:pPr>
        <w:pStyle w:val="a4"/>
        <w:rPr>
          <w:sz w:val="28"/>
          <w:szCs w:val="28"/>
        </w:rPr>
      </w:pPr>
      <w:r w:rsidRPr="003B011D">
        <w:rPr>
          <w:rStyle w:val="a5"/>
          <w:sz w:val="28"/>
          <w:szCs w:val="28"/>
        </w:rPr>
        <w:t>Толстяк:</w:t>
      </w:r>
      <w:r w:rsidRPr="003B011D">
        <w:rPr>
          <w:sz w:val="28"/>
          <w:szCs w:val="28"/>
        </w:rPr>
        <w:t xml:space="preserve"> Ага, рассказывайте, меня не обманешь. Вы ищете клад, который зарыл здесь старый пират, но у вас ничего не выйдет. Мы с вами сейчас разделаемся</w:t>
      </w:r>
      <w:proofErr w:type="gramStart"/>
      <w:r w:rsidRPr="003B011D">
        <w:rPr>
          <w:sz w:val="28"/>
          <w:szCs w:val="28"/>
        </w:rPr>
        <w:t>.</w:t>
      </w:r>
      <w:proofErr w:type="gramEnd"/>
      <w:r w:rsidRPr="003B011D">
        <w:rPr>
          <w:sz w:val="28"/>
          <w:szCs w:val="28"/>
        </w:rPr>
        <w:t xml:space="preserve"> (</w:t>
      </w:r>
      <w:proofErr w:type="gramStart"/>
      <w:r w:rsidRPr="003B011D">
        <w:rPr>
          <w:sz w:val="28"/>
          <w:szCs w:val="28"/>
        </w:rPr>
        <w:t>д</w:t>
      </w:r>
      <w:proofErr w:type="gramEnd"/>
      <w:r w:rsidRPr="003B011D">
        <w:rPr>
          <w:sz w:val="28"/>
          <w:szCs w:val="28"/>
        </w:rPr>
        <w:t xml:space="preserve">остают ножи) </w:t>
      </w:r>
    </w:p>
    <w:p w:rsidR="00602FFD" w:rsidRPr="003B011D" w:rsidRDefault="00602FFD" w:rsidP="00602FFD">
      <w:pPr>
        <w:pStyle w:val="a4"/>
        <w:rPr>
          <w:sz w:val="28"/>
          <w:szCs w:val="28"/>
        </w:rPr>
      </w:pPr>
      <w:r w:rsidRPr="003B011D">
        <w:rPr>
          <w:rStyle w:val="a5"/>
          <w:sz w:val="28"/>
          <w:szCs w:val="28"/>
        </w:rPr>
        <w:t>Ведущий</w:t>
      </w:r>
      <w:r w:rsidRPr="003B011D">
        <w:rPr>
          <w:sz w:val="28"/>
          <w:szCs w:val="28"/>
        </w:rPr>
        <w:t xml:space="preserve">: Уважаемые пираты! Мы и, правда, вас не обманываем. Мы не кладоискатели, а просто ребята-спортсмены. Мы </w:t>
      </w:r>
      <w:proofErr w:type="gramStart"/>
      <w:r w:rsidRPr="003B011D">
        <w:rPr>
          <w:sz w:val="28"/>
          <w:szCs w:val="28"/>
        </w:rPr>
        <w:t>любим</w:t>
      </w:r>
      <w:proofErr w:type="gramEnd"/>
      <w:r w:rsidRPr="003B011D">
        <w:rPr>
          <w:sz w:val="28"/>
          <w:szCs w:val="28"/>
        </w:rPr>
        <w:t xml:space="preserve"> заниматься физкультурой и спортом. </w:t>
      </w:r>
    </w:p>
    <w:p w:rsidR="00602FFD" w:rsidRPr="003B011D" w:rsidRDefault="00602FFD" w:rsidP="00602FFD">
      <w:pPr>
        <w:pStyle w:val="a4"/>
        <w:rPr>
          <w:sz w:val="28"/>
          <w:szCs w:val="28"/>
        </w:rPr>
      </w:pPr>
      <w:r w:rsidRPr="003B011D">
        <w:rPr>
          <w:rStyle w:val="a5"/>
          <w:sz w:val="28"/>
          <w:szCs w:val="28"/>
        </w:rPr>
        <w:t>Крюк:</w:t>
      </w:r>
      <w:r w:rsidRPr="003B011D">
        <w:rPr>
          <w:sz w:val="28"/>
          <w:szCs w:val="28"/>
        </w:rPr>
        <w:t xml:space="preserve"> Чем, чем заниматься? </w:t>
      </w:r>
    </w:p>
    <w:p w:rsidR="00602FFD" w:rsidRPr="003B011D" w:rsidRDefault="00602FFD" w:rsidP="00602FFD">
      <w:pPr>
        <w:pStyle w:val="a4"/>
        <w:rPr>
          <w:sz w:val="28"/>
          <w:szCs w:val="28"/>
        </w:rPr>
      </w:pPr>
      <w:r w:rsidRPr="003B011D">
        <w:rPr>
          <w:rStyle w:val="a5"/>
          <w:sz w:val="28"/>
          <w:szCs w:val="28"/>
        </w:rPr>
        <w:t>Ведущий:</w:t>
      </w:r>
      <w:r w:rsidRPr="003B011D">
        <w:rPr>
          <w:sz w:val="28"/>
          <w:szCs w:val="28"/>
        </w:rPr>
        <w:t xml:space="preserve"> Физкультурой и спортом. А еще наши дети делают каждое утро зарядку. А вы зарядку по утрам делаете? </w:t>
      </w:r>
    </w:p>
    <w:p w:rsidR="00602FFD" w:rsidRPr="003B011D" w:rsidRDefault="00602FFD" w:rsidP="00602FFD">
      <w:pPr>
        <w:pStyle w:val="a4"/>
        <w:rPr>
          <w:sz w:val="28"/>
          <w:szCs w:val="28"/>
        </w:rPr>
      </w:pPr>
      <w:r w:rsidRPr="003B011D">
        <w:rPr>
          <w:rStyle w:val="a5"/>
          <w:sz w:val="28"/>
          <w:szCs w:val="28"/>
        </w:rPr>
        <w:t>Толстяк:</w:t>
      </w:r>
      <w:r w:rsidRPr="003B011D">
        <w:rPr>
          <w:sz w:val="28"/>
          <w:szCs w:val="28"/>
        </w:rPr>
        <w:t xml:space="preserve"> А зачем нам ее делать? </w:t>
      </w:r>
    </w:p>
    <w:p w:rsidR="00602FFD" w:rsidRDefault="00602FFD" w:rsidP="00602FFD">
      <w:pPr>
        <w:pStyle w:val="a4"/>
        <w:rPr>
          <w:sz w:val="28"/>
          <w:szCs w:val="28"/>
        </w:rPr>
      </w:pPr>
      <w:r w:rsidRPr="003B011D">
        <w:rPr>
          <w:rStyle w:val="a5"/>
          <w:sz w:val="28"/>
          <w:szCs w:val="28"/>
        </w:rPr>
        <w:t>Ведущий:</w:t>
      </w:r>
      <w:r w:rsidRPr="003B011D">
        <w:rPr>
          <w:sz w:val="28"/>
          <w:szCs w:val="28"/>
        </w:rPr>
        <w:t xml:space="preserve"> Ребята давайте расскажем пиратам, зачем нужна зарядка</w:t>
      </w:r>
      <w:proofErr w:type="gramStart"/>
      <w:r w:rsidRPr="003B011D">
        <w:rPr>
          <w:sz w:val="28"/>
          <w:szCs w:val="28"/>
        </w:rPr>
        <w:t>.</w:t>
      </w:r>
      <w:proofErr w:type="gramEnd"/>
      <w:r w:rsidRPr="003B011D">
        <w:rPr>
          <w:sz w:val="28"/>
          <w:szCs w:val="28"/>
        </w:rPr>
        <w:br/>
        <w:t>(</w:t>
      </w:r>
      <w:proofErr w:type="gramStart"/>
      <w:r w:rsidRPr="003B011D">
        <w:rPr>
          <w:sz w:val="28"/>
          <w:szCs w:val="28"/>
        </w:rPr>
        <w:t>д</w:t>
      </w:r>
      <w:proofErr w:type="gramEnd"/>
      <w:r w:rsidRPr="003B011D">
        <w:rPr>
          <w:sz w:val="28"/>
          <w:szCs w:val="28"/>
        </w:rPr>
        <w:t xml:space="preserve">ети произносят </w:t>
      </w:r>
      <w:proofErr w:type="spellStart"/>
      <w:r w:rsidRPr="003B011D">
        <w:rPr>
          <w:sz w:val="28"/>
          <w:szCs w:val="28"/>
        </w:rPr>
        <w:t>речевки</w:t>
      </w:r>
      <w:proofErr w:type="spellEnd"/>
      <w:r w:rsidRPr="003B011D">
        <w:rPr>
          <w:sz w:val="28"/>
          <w:szCs w:val="28"/>
        </w:rPr>
        <w:t xml:space="preserve">) </w:t>
      </w: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Default="003B011D" w:rsidP="00602FFD">
      <w:pPr>
        <w:pStyle w:val="a4"/>
        <w:rPr>
          <w:sz w:val="28"/>
          <w:szCs w:val="28"/>
        </w:rPr>
      </w:pPr>
    </w:p>
    <w:p w:rsidR="003B011D" w:rsidRPr="003B011D" w:rsidRDefault="003B011D" w:rsidP="00602FFD">
      <w:pPr>
        <w:pStyle w:val="a4"/>
        <w:rPr>
          <w:sz w:val="28"/>
          <w:szCs w:val="28"/>
        </w:rPr>
      </w:pPr>
    </w:p>
    <w:p w:rsidR="00602FFD" w:rsidRPr="003B011D" w:rsidRDefault="00602FFD" w:rsidP="00602F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Сценарий </w:t>
      </w:r>
      <w:proofErr w:type="spellStart"/>
      <w:proofErr w:type="gramStart"/>
      <w:r w:rsidRPr="003B01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сюжетного-игрового</w:t>
      </w:r>
      <w:proofErr w:type="spellEnd"/>
      <w:proofErr w:type="gramEnd"/>
      <w:r w:rsidRPr="003B01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развлечения по физкультуре с использованием нетрадиционных методов закаливания «Поиски клада»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Совершенствовать навыки ориентировки в пространстве по схеме.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Совершенствовать умение прыгать на мягкую поверхность, а также перепрыгивание через предметы, положенные на расстоянии шага ребёнка; закреплять лазания по шведской лестнице.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Развивать умение создавать устойчивое игровое объединение, побуждать детей к активному общению и участию в игре.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Развивать внимание, зрительное и слуховое восприятия.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Активизировать связную речь детей посредствам совмещения песен и движений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Обогащать словарь: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массажёры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инфекция, витамины, микробы, закаливание.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Воспитывать у детей правильное отношение к своему здоровью.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Формировать положительные взаимоотношения между детьми, умение работать в коллективе.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 с мягкими модулями, с шишками, с крупным гравием, с керамзитом, с пробками, с фломастерами; ребристая доска, мокрая солевая дорожка, сухое одеяло, поролоновые подушечки, шведская лестница, мешок- тоннель, атрибуты к игре «Пирамида витаминов» кружочки на магнитах с буквами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В, С, Д;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«лужи» нарисованные на бумаге, «микробы» из бумаги в виде запятых и клякс, воздушный шарик с картой, сундучок, тёплая одежда: шуба, шапка, валенки, «правила здоровья»,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массажёры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пробок и фломастеров. </w:t>
      </w:r>
      <w:proofErr w:type="gramEnd"/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гимнастики для глаз «Солнечный зайчик», беседа «О пользе витаминов», разучивание ОРУ с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массажёрами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разучивание песни «Физкульт-ура! », беседа о пользе закаливания для здоровья.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спортивный зал и строятся в круг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Ведущая. Какой сегодня чудный день!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Прогоним мы тоску и лень.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с вами заниматься,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расти и развиваться!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сегодня не обычное путешествие по поиску клада, где нам нужно преодолеть разные препятствия. Помогут нам в этом закаливание и массаж.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«Это верно или нет»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Разминают пальчики.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дети мне ответ: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верно или нет? (Дети отвечают «да»)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сосульку полижу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снежочком закушу.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дети мне ответ: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верно или нет? (Дети отвечают «нет)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кушать апельсины,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так много витаминов.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дети мне ответ: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верно или нет? (Дети отвечают «да»)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не болеть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старайся петь!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дети мне ответ: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верно или нет? (Дети отвечают «да»)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зал влетает воздушный шарик с прикрепленным к нему листом бумаги)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Ведущий. Смотрите, ребята, шарик какой- то в зал влетел. К нему привязана записка (рассматривают). Это не записка, а карта. На ней указано место, где спрятан клад. А давайте отправимся искать клад.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клад мы смогли отыскать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трудностей придётся испытать.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подготовимся серьёзно,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справиться с опасностями было возможно.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глазки упражнять, чтобы клад нам увидать (гимнастика для глаз «Солнечный зайка»)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 зайка»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Солнечный мой заинька,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Прыгни на ладошку.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Солнечный мой заинька,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Маленький, как крошка.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Прыгни на носок, на плечо.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 стало горячо!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Прыгни на лобик, и опять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плече давай скакать.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закрыли мы глаза,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солнышко играет: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тёплыми лучами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Нежно согревает.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(Движения выполняются в соответствии с текстом)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Гимнастику для глаз мы сделали, а теперь чтоб дружно, смело отправляться всем на дело, нужно нам размять всё тело.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(Разминка под песню «Физкульт-ура! »)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Ведущий. А сейчас частями тела потрясли, вот мы здоровы и бодры!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«Трясучка»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поочерёдно трясут плечами, руками, животом, ногами, а затем все вместе трясут всеми частями тела.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(Выполняется для поднятия общего тонуса организма)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Ну, вот мы с вами набрались сил. Чтобы клад получить в награду, «полосу препятствий» преодолеть нам надо!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(Рассматривают карту и проходят «полосу препятствий» под фонограмму «Красная шапочка»).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препятствий»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в две колонны.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Переход через болото (по кружочкам)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Преодоление горных вершин (шведская лестница)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Прохождение тоннеля (мешок без дна)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Все препятствия мы с вами преодолели, ура!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места, входит простуда)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Простуда. </w:t>
      </w:r>
      <w:proofErr w:type="spellStart"/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Ап-чхи</w:t>
      </w:r>
      <w:proofErr w:type="spellEnd"/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Здравствуйте, мои сладенькие! Вас-то я и поджидаю. </w:t>
      </w:r>
      <w:proofErr w:type="spellStart"/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Я-Простуда</w:t>
      </w:r>
      <w:proofErr w:type="spellEnd"/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для вас приготовила столько подарочков! Хотите посмотреть? (достаёт из сумки). Вот «лужи», чтобы вы ноги промочили. Вот микробы, чтобы они к вам в рот попали. Вот одежда тёплая, чтобы её надели, а потом на физкультуру пошли. А потом вам стало бы жарко, вы расстегнулись, а я на вас сквозняк напустила (хихикает и потирает руки)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Ну что ж, нам не в первый раз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Препятствия преодолевать.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преграды, чтоб нас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Могла остановить!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какую одежду нам принесла простуда (шуба, шапка, валенки). Ребята, расскажите в какой одежде мы ходим на физкультурное занятие. (Ответы детей)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Простуда. Надо же, какие вы умные! Придётся мне на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микробов звать. Где вы мои маленькие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заразненькие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(Трясёт над ребятами «микробами»).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Напугала, а мы с ребятами массаж сейчас сделаем, чтобы были сильными и здоровыми. И зараза всякая к нам не приставала.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– с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массажерами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пробок и фломастеров, движения выполняются в соответствии с текстом)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с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массажерами</w:t>
      </w:r>
      <w:proofErr w:type="spellEnd"/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Трём мы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массажерами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вверх-вниз, вверх-вниз,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Ножку до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коленочки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вверх-вниз, вверх-вниз,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Грудку массажируем вверх-вниз, вверх-вниз,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бедро мы разотрём вверх-вниз, вверх-вниз,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Пятки и носочки вверх-вниз, вверх-вниз,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Спинку мы расправим, наклоняться станем.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мы попрыгаем и ножками подрыгаем.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вдохнём, вместе отдохнём!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Простуда. Нет, подумать только! Они меня не бояться! А как же мои чудесные холодные лужицы?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А мы через них перепрыгнем.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«перепрыгни лужи»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в две колонны. На полу раскладываются бумажные «лужицы» на расстоянии 40 см друг от друга. Прыжки через «лужи» ноги вместе руки на поясе.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У нас есть ещё одна защита от тебя, простуда – это витамины. Ребята, давайте расскажем: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Витамины, витамины-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С, и Д-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нам необходимы,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встретить их везде!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ребёнок. А - витамин роста.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ребёнок. В - витамин силы.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ребёнок. Д - помогает бороться с простудой.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4ребёнок. С – укрепляет сосуды.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пирамиду»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показывают простуде пирамиду из витаминов, составленную из кружочков на магнитах с буквами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В, С, Д)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Простуда. Ой-ой-ой! Победили простуду. Ну-ка, сквозняк, подуй на меня! Пойду искать других путешественников. А на вас я чихала </w:t>
      </w:r>
      <w:proofErr w:type="spellStart"/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ап-чхи</w:t>
      </w:r>
      <w:proofErr w:type="spellEnd"/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(уходит)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Ребята, простуду мы победили, давайте отправимся дальше. Посмотрим на карту: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препятствие осталось пройти.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клад мы тогда сумеем найти!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до клада нам добраться,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дружно закаляться!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проходят по «Тропе здоровья»: через контейнеры с мягкими модулями, с шишками, с керамзитом, с пробками, с фломастерами, с крупным гравием; по ребристой доске, по мокрой солевой дорожке, по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сухому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одеялу-босиком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фонограмму «Ничего на свете лучше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Ребята, мы с вами все препятствия преодолели, а где же клад? (Дети смотрят по сторонам)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Посмотрите- </w:t>
      </w:r>
      <w:proofErr w:type="spell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простуда забыла свою сумку с вещами, да она тяжелая, посмотри, какой подарочек нам простуда ещё принесла да не отдала. (Находит сундучок)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вижу? Сундучок,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Позолоченный бочок.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Клад, конечно, в нём лежит.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нам его открыть?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три раза топнем раз, два, три!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три раза хлопнем – раз, два, три!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закрываем – раз, два, три!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Сундучок открываем – раз, два, три!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из сундучка «Правила здоровья»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здоровья»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закаляйся.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холодною водой умывайся.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Запомнить нужно навсегда: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 здоровья – чистота!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крепким, сильным быть,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физкультурою надо дружить: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Бегать, прыгать и скакать,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ребятами играть.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салаты на обед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любить велосипед!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</w:t>
      </w:r>
      <w:proofErr w:type="gramStart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необычное путешествие закончилось, вам понравилось (ответ детей, а что нового вы для себя узнали (ответ детей).</w:t>
      </w:r>
      <w:proofErr w:type="gramEnd"/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надеюсь, что вы не забудете «правила здоровья» и всегда будете их выполнять. </w:t>
      </w:r>
    </w:p>
    <w:p w:rsidR="00602FFD" w:rsidRPr="003B011D" w:rsidRDefault="00602FFD" w:rsidP="0060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Ребята, в сундучке ещё что – то есть. Да это же витамины (угощает детей) они ещё больше помогут вам бороться с простудой.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2"/>
        <w:gridCol w:w="8913"/>
      </w:tblGrid>
      <w:tr w:rsidR="00602FFD" w:rsidRPr="003B011D" w:rsidTr="003B011D">
        <w:trPr>
          <w:tblCellSpacing w:w="0" w:type="dxa"/>
        </w:trPr>
        <w:tc>
          <w:tcPr>
            <w:tcW w:w="442" w:type="dxa"/>
            <w:hideMark/>
          </w:tcPr>
          <w:p w:rsidR="00602FFD" w:rsidRPr="003B011D" w:rsidRDefault="00602FFD">
            <w:pPr>
              <w:rPr>
                <w:sz w:val="28"/>
                <w:szCs w:val="28"/>
              </w:rPr>
            </w:pPr>
          </w:p>
        </w:tc>
        <w:tc>
          <w:tcPr>
            <w:tcW w:w="8913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8824"/>
              <w:gridCol w:w="44"/>
            </w:tblGrid>
            <w:tr w:rsidR="00602FFD" w:rsidRPr="003B011D" w:rsidTr="00602FFD">
              <w:trPr>
                <w:trHeight w:val="64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602FFD" w:rsidRPr="003B011D" w:rsidRDefault="00602FF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50" w:type="pct"/>
                  <w:vAlign w:val="center"/>
                  <w:hideMark/>
                </w:tcPr>
                <w:p w:rsidR="00602FFD" w:rsidRPr="003B011D" w:rsidRDefault="00602FF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602FFD" w:rsidRPr="003B011D" w:rsidRDefault="00602FFD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02FFD" w:rsidRDefault="00602FFD" w:rsidP="00602FFD">
            <w:pPr>
              <w:rPr>
                <w:sz w:val="28"/>
                <w:szCs w:val="28"/>
              </w:rPr>
            </w:pPr>
          </w:p>
          <w:p w:rsidR="003B011D" w:rsidRDefault="003B011D" w:rsidP="00602FFD">
            <w:pPr>
              <w:rPr>
                <w:sz w:val="28"/>
                <w:szCs w:val="28"/>
              </w:rPr>
            </w:pPr>
          </w:p>
          <w:p w:rsidR="003B011D" w:rsidRDefault="003B011D" w:rsidP="00602FFD">
            <w:pPr>
              <w:rPr>
                <w:sz w:val="28"/>
                <w:szCs w:val="28"/>
              </w:rPr>
            </w:pPr>
          </w:p>
          <w:p w:rsidR="003B011D" w:rsidRPr="003B011D" w:rsidRDefault="003B011D" w:rsidP="00602FFD">
            <w:pPr>
              <w:rPr>
                <w:sz w:val="28"/>
                <w:szCs w:val="28"/>
              </w:rPr>
            </w:pPr>
          </w:p>
          <w:p w:rsidR="00602FFD" w:rsidRPr="003B011D" w:rsidRDefault="00602FFD" w:rsidP="00602FFD">
            <w:pPr>
              <w:rPr>
                <w:vanish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3"/>
            </w:tblGrid>
            <w:tr w:rsidR="00602FFD" w:rsidRPr="003B011D" w:rsidTr="003B011D">
              <w:trPr>
                <w:tblCellSpacing w:w="0" w:type="dxa"/>
              </w:trPr>
              <w:tc>
                <w:tcPr>
                  <w:tcW w:w="0" w:type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  <w:hideMark/>
                </w:tcPr>
                <w:p w:rsidR="00602FFD" w:rsidRPr="003B011D" w:rsidRDefault="00602FFD" w:rsidP="00602FFD">
                  <w:pPr>
                    <w:rPr>
                      <w:ins w:id="0" w:author="Unknown"/>
                      <w:sz w:val="28"/>
                      <w:szCs w:val="28"/>
                    </w:rPr>
                  </w:pPr>
                  <w:ins w:id="1" w:author="Unknown">
                    <w:r w:rsidRPr="003B011D">
                      <w:rPr>
                        <w:sz w:val="28"/>
                        <w:szCs w:val="28"/>
                      </w:rPr>
                      <w:t xml:space="preserve">Мероприятие формирует представление о здоровом образе жизни. Проводится с целью закрепить основные составляющие здоровья, вызвать желание заниматься физкультурой и закаливанием, выполнять правила гигиены.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" w:author="Unknown"/>
                      <w:sz w:val="28"/>
                      <w:szCs w:val="28"/>
                    </w:rPr>
                  </w:pPr>
                  <w:ins w:id="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Цель: </w:t>
                    </w:r>
                  </w:ins>
                </w:p>
                <w:p w:rsidR="00602FFD" w:rsidRPr="003B011D" w:rsidRDefault="00602FFD" w:rsidP="00602FF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4" w:author="Unknown"/>
                      <w:sz w:val="28"/>
                      <w:szCs w:val="28"/>
                    </w:rPr>
                  </w:pPr>
                  <w:ins w:id="5" w:author="Unknown">
                    <w:r w:rsidRPr="003B011D">
                      <w:rPr>
                        <w:sz w:val="28"/>
                        <w:szCs w:val="28"/>
                      </w:rPr>
                      <w:t xml:space="preserve">формировать </w:t>
                    </w:r>
                    <w:r w:rsidR="00B5785C" w:rsidRPr="003B011D">
                      <w:rPr>
                        <w:sz w:val="28"/>
                        <w:szCs w:val="28"/>
                      </w:rPr>
                      <w:fldChar w:fldCharType="begin"/>
                    </w:r>
                    <w:r w:rsidRPr="003B011D">
                      <w:rPr>
                        <w:sz w:val="28"/>
                        <w:szCs w:val="28"/>
                      </w:rPr>
                      <w:instrText xml:space="preserve"> HYPERLINK "http://50ds.ru/vospitatel/3957-konspekt-zanyatiya-po-formirovaniyu-elementarnykh-matematicheskikh-predstavleniy-v-starshey-gruppe-na-temu-predstavlenie-o-ravenstve-predmetov.html" \t "_blank" </w:instrText>
                    </w:r>
                    <w:r w:rsidR="00B5785C" w:rsidRPr="003B011D">
                      <w:rPr>
                        <w:sz w:val="28"/>
                        <w:szCs w:val="28"/>
                      </w:rPr>
                      <w:fldChar w:fldCharType="separate"/>
                    </w:r>
                    <w:r w:rsidRPr="003B011D">
                      <w:rPr>
                        <w:rStyle w:val="a3"/>
                        <w:color w:val="auto"/>
                        <w:sz w:val="28"/>
                        <w:szCs w:val="28"/>
                      </w:rPr>
                      <w:t>представление о</w:t>
                    </w:r>
                    <w:r w:rsidR="00B5785C" w:rsidRPr="003B011D">
                      <w:rPr>
                        <w:sz w:val="28"/>
                        <w:szCs w:val="28"/>
                      </w:rPr>
                      <w:fldChar w:fldCharType="end"/>
                    </w:r>
                    <w:r w:rsidRPr="003B011D">
                      <w:rPr>
                        <w:sz w:val="28"/>
                        <w:szCs w:val="28"/>
                      </w:rPr>
                      <w:t xml:space="preserve"> здоровом образе жизни;</w:t>
                    </w:r>
                  </w:ins>
                </w:p>
                <w:p w:rsidR="00602FFD" w:rsidRPr="003B011D" w:rsidRDefault="00B5785C" w:rsidP="00602FF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6" w:author="Unknown"/>
                      <w:sz w:val="28"/>
                      <w:szCs w:val="28"/>
                    </w:rPr>
                  </w:pPr>
                  <w:ins w:id="7" w:author="Unknown">
                    <w:r w:rsidRPr="003B011D">
                      <w:rPr>
                        <w:sz w:val="28"/>
                        <w:szCs w:val="28"/>
                      </w:rPr>
                      <w:fldChar w:fldCharType="begin"/>
                    </w:r>
                    <w:r w:rsidR="00602FFD" w:rsidRPr="003B011D">
                      <w:rPr>
                        <w:sz w:val="28"/>
                        <w:szCs w:val="28"/>
                      </w:rPr>
                      <w:instrText xml:space="preserve"> HYPERLINK "http://50ds.ru/logoped/1980-igra-pomogi-natashe-razlozhit-veshchi-po-mestam--zakrepit-ponimanie-i-upotreblenie-glagolov.html" \t "_blank" </w:instrText>
                    </w:r>
                    <w:r w:rsidRPr="003B011D">
                      <w:rPr>
                        <w:sz w:val="28"/>
                        <w:szCs w:val="28"/>
                      </w:rPr>
                      <w:fldChar w:fldCharType="separate"/>
                    </w:r>
                    <w:r w:rsidR="00602FFD" w:rsidRPr="003B011D">
                      <w:rPr>
                        <w:rStyle w:val="a3"/>
                        <w:color w:val="auto"/>
                        <w:sz w:val="28"/>
                        <w:szCs w:val="28"/>
                      </w:rPr>
                      <w:t>закрепить</w:t>
                    </w:r>
                    <w:r w:rsidRPr="003B011D">
                      <w:rPr>
                        <w:sz w:val="28"/>
                        <w:szCs w:val="28"/>
                      </w:rPr>
                      <w:fldChar w:fldCharType="end"/>
                    </w:r>
                    <w:r w:rsidR="00602FFD" w:rsidRPr="003B011D">
                      <w:rPr>
                        <w:sz w:val="28"/>
                        <w:szCs w:val="28"/>
                      </w:rPr>
                      <w:t xml:space="preserve"> основные составляющие здоровья, вызвать желание заниматься физкультурой и закаливанием, выполнять правила гигиены.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jc w:val="center"/>
                    <w:rPr>
                      <w:ins w:id="8" w:author="Unknown"/>
                      <w:sz w:val="28"/>
                      <w:szCs w:val="28"/>
                    </w:rPr>
                  </w:pPr>
                  <w:ins w:id="9" w:author="Unknown">
                    <w:r w:rsidRPr="003B011D">
                      <w:rPr>
                        <w:sz w:val="28"/>
                        <w:szCs w:val="28"/>
                      </w:rPr>
                      <w:t>ХОД РАЗВЛЕЧЕНИЯ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0" w:author="Unknown"/>
                      <w:sz w:val="28"/>
                      <w:szCs w:val="28"/>
                    </w:rPr>
                  </w:pPr>
                  <w:ins w:id="11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В празднично украшенный </w:t>
                    </w:r>
                    <w:r w:rsidR="00B5785C" w:rsidRPr="003B011D">
                      <w:rPr>
                        <w:rStyle w:val="a6"/>
                        <w:sz w:val="28"/>
                        <w:szCs w:val="28"/>
                      </w:rPr>
                      <w:fldChar w:fldCharType="begin"/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instrText xml:space="preserve"> HYPERLINK "http://50ds.ru/psiholog/558-vystavochnyy-zal-v-detskom-sadu-kak-sredstvo-obogashcheniya-predstavleniy-doshkolnikov-ob-okruzhayushchem-mire.html" \t "_blank" </w:instrText>
                    </w:r>
                    <w:r w:rsidR="00B5785C" w:rsidRPr="003B011D">
                      <w:rPr>
                        <w:rStyle w:val="a6"/>
                        <w:sz w:val="28"/>
                        <w:szCs w:val="28"/>
                      </w:rPr>
                      <w:fldChar w:fldCharType="separate"/>
                    </w:r>
                    <w:r w:rsidRPr="003B011D">
                      <w:rPr>
                        <w:rStyle w:val="a3"/>
                        <w:i/>
                        <w:iCs/>
                        <w:color w:val="auto"/>
                        <w:sz w:val="28"/>
                        <w:szCs w:val="28"/>
                      </w:rPr>
                      <w:t>зал</w:t>
                    </w:r>
                    <w:r w:rsidR="00B5785C" w:rsidRPr="003B011D">
                      <w:rPr>
                        <w:rStyle w:val="a6"/>
                        <w:sz w:val="28"/>
                        <w:szCs w:val="28"/>
                      </w:rPr>
                      <w:fldChar w:fldCharType="end"/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 входят дети и встают полукругом.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2" w:author="Unknown"/>
                      <w:sz w:val="28"/>
                      <w:szCs w:val="28"/>
                    </w:rPr>
                  </w:pPr>
                  <w:ins w:id="1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 xml:space="preserve">Здравствуйте, </w:t>
                    </w:r>
                    <w:r w:rsidR="00B5785C" w:rsidRPr="003B011D">
                      <w:rPr>
                        <w:sz w:val="28"/>
                        <w:szCs w:val="28"/>
                      </w:rPr>
                      <w:fldChar w:fldCharType="begin"/>
                    </w:r>
                    <w:r w:rsidRPr="003B011D">
                      <w:rPr>
                        <w:sz w:val="28"/>
                        <w:szCs w:val="28"/>
                      </w:rPr>
                      <w:instrText xml:space="preserve"> HYPERLINK "http://50ds.ru/vospitatel/1420-zanyatie-po-plavaniyu-lyagushata--druzhnye-rebyata.html" \t "_blank" </w:instrText>
                    </w:r>
                    <w:r w:rsidR="00B5785C" w:rsidRPr="003B011D">
                      <w:rPr>
                        <w:sz w:val="28"/>
                        <w:szCs w:val="28"/>
                      </w:rPr>
                      <w:fldChar w:fldCharType="separate"/>
                    </w:r>
                    <w:r w:rsidRPr="003B011D">
                      <w:rPr>
                        <w:rStyle w:val="a3"/>
                        <w:color w:val="auto"/>
                        <w:sz w:val="28"/>
                        <w:szCs w:val="28"/>
                      </w:rPr>
                      <w:t>ребята</w:t>
                    </w:r>
                    <w:r w:rsidR="00B5785C" w:rsidRPr="003B011D">
                      <w:rPr>
                        <w:sz w:val="28"/>
                        <w:szCs w:val="28"/>
                      </w:rPr>
                      <w:fldChar w:fldCharType="end"/>
                    </w:r>
                    <w:r w:rsidRPr="003B011D">
                      <w:rPr>
                        <w:sz w:val="28"/>
                        <w:szCs w:val="28"/>
                      </w:rPr>
                      <w:t xml:space="preserve">! </w:t>
                    </w:r>
                    <w:r w:rsidR="00B5785C" w:rsidRPr="003B011D">
                      <w:rPr>
                        <w:sz w:val="28"/>
                        <w:szCs w:val="28"/>
                      </w:rPr>
                      <w:fldChar w:fldCharType="begin"/>
                    </w:r>
                    <w:r w:rsidRPr="003B011D">
                      <w:rPr>
                        <w:sz w:val="28"/>
                        <w:szCs w:val="28"/>
                      </w:rPr>
                      <w:instrText xml:space="preserve"> HYPERLINK "http://50ds.ru/vospitatel/1420-zanyatie-po-plavaniyu-lyagushata--druzhnye-rebyata.html" \t "_blank" </w:instrText>
                    </w:r>
                    <w:r w:rsidR="00B5785C" w:rsidRPr="003B011D">
                      <w:rPr>
                        <w:sz w:val="28"/>
                        <w:szCs w:val="28"/>
                      </w:rPr>
                      <w:fldChar w:fldCharType="separate"/>
                    </w:r>
                    <w:proofErr w:type="gramStart"/>
                    <w:r w:rsidRPr="003B011D">
                      <w:rPr>
                        <w:rStyle w:val="a3"/>
                        <w:color w:val="auto"/>
                        <w:sz w:val="28"/>
                        <w:szCs w:val="28"/>
                      </w:rPr>
                      <w:t>ребята</w:t>
                    </w:r>
                    <w:proofErr w:type="gramEnd"/>
                    <w:r w:rsidR="00B5785C" w:rsidRPr="003B011D">
                      <w:rPr>
                        <w:sz w:val="28"/>
                        <w:szCs w:val="28"/>
                      </w:rPr>
                      <w:fldChar w:fldCharType="end"/>
                    </w:r>
                    <w:r w:rsidRPr="003B011D">
                      <w:rPr>
                        <w:sz w:val="28"/>
                        <w:szCs w:val="28"/>
                      </w:rPr>
                      <w:t xml:space="preserve"> если мы здороваемся с кем-нибудь, что это значит?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4" w:author="Unknown"/>
                      <w:sz w:val="28"/>
                      <w:szCs w:val="28"/>
                    </w:rPr>
                  </w:pPr>
                  <w:ins w:id="15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Дети: </w:t>
                    </w:r>
                    <w:r w:rsidRPr="003B011D">
                      <w:rPr>
                        <w:sz w:val="28"/>
                        <w:szCs w:val="28"/>
                      </w:rPr>
                      <w:t>Мы желаем ему здоровья!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6" w:author="Unknown"/>
                      <w:sz w:val="28"/>
                      <w:szCs w:val="28"/>
                    </w:rPr>
                  </w:pPr>
                  <w:ins w:id="17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>А что такое здоровье?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8" w:author="Unknown"/>
                      <w:sz w:val="28"/>
                      <w:szCs w:val="28"/>
                    </w:rPr>
                  </w:pPr>
                  <w:ins w:id="1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Ответы детей:</w:t>
                    </w:r>
                    <w:r w:rsidRPr="003B011D">
                      <w:rPr>
                        <w:sz w:val="28"/>
                        <w:szCs w:val="28"/>
                      </w:rPr>
                      <w:t xml:space="preserve"> Это сила, красота, ловкость, чистота, гибкость, хорошее настроение.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0" w:author="Unknown"/>
                      <w:sz w:val="28"/>
                      <w:szCs w:val="28"/>
                    </w:rPr>
                  </w:pPr>
                  <w:ins w:id="21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>Сегодня я хочу пригласить в путешествие по стране здоровья. Вы согласны?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2" w:author="Unknown"/>
                      <w:sz w:val="28"/>
                      <w:szCs w:val="28"/>
                    </w:rPr>
                  </w:pPr>
                  <w:ins w:id="2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4" w:author="Unknown"/>
                      <w:sz w:val="28"/>
                      <w:szCs w:val="28"/>
                    </w:rPr>
                  </w:pPr>
                  <w:ins w:id="25" w:author="Unknown">
                    <w:r w:rsidRPr="003B011D">
                      <w:rPr>
                        <w:sz w:val="28"/>
                        <w:szCs w:val="28"/>
                      </w:rPr>
                      <w:t>Чтобы были вы красивы.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Чтобы не были плаксивы.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Чтоб в руках любое дело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Дружно спорилось, горело!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Чтобы громче пелись песни.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Жить, чтоб было интересней!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Нужно сильным быть, здоровым.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Эти истины не новы.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Только вы ответьте мне: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Путь к загадочной стране.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Где живёт здоровье ваше.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</w:r>
                    <w:r w:rsidRPr="003B011D">
                      <w:rPr>
                        <w:sz w:val="28"/>
                        <w:szCs w:val="28"/>
                      </w:rPr>
                      <w:lastRenderedPageBreak/>
                      <w:t>Все ли знают?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Дружно скажем…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6" w:author="Unknown"/>
                      <w:sz w:val="28"/>
                      <w:szCs w:val="28"/>
                    </w:rPr>
                  </w:pPr>
                  <w:ins w:id="27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Дети отвечают:</w:t>
                    </w:r>
                    <w:r w:rsidRPr="003B011D">
                      <w:rPr>
                        <w:sz w:val="28"/>
                        <w:szCs w:val="28"/>
                      </w:rPr>
                      <w:t xml:space="preserve"> «Да!»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8" w:author="Unknown"/>
                      <w:sz w:val="28"/>
                      <w:szCs w:val="28"/>
                    </w:rPr>
                  </w:pPr>
                  <w:ins w:id="2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>Тогда отправляемся в путь. Занимайте свои места в нашем волшебном поезде.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30" w:author="Unknown"/>
                      <w:sz w:val="28"/>
                      <w:szCs w:val="28"/>
                    </w:rPr>
                  </w:pPr>
                  <w:ins w:id="31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Дети встают друг за другом паровозиком, ведущий впереди и под музыку «Путешествовать прекрасно» идут друг за другом по залу, ведущий меняет направление (по кругу змейкой и т.д.). Останавливаются возле импровизированной станции. Ведущий громко объявляет название станции.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32" w:author="Unknown"/>
                      <w:sz w:val="28"/>
                      <w:szCs w:val="28"/>
                    </w:rPr>
                  </w:pPr>
                  <w:ins w:id="3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>Станция «</w:t>
                    </w:r>
                    <w:proofErr w:type="spellStart"/>
                    <w:r w:rsidRPr="003B011D">
                      <w:rPr>
                        <w:sz w:val="28"/>
                        <w:szCs w:val="28"/>
                      </w:rPr>
                      <w:t>Зарядкино</w:t>
                    </w:r>
                    <w:proofErr w:type="spellEnd"/>
                    <w:r w:rsidRPr="003B011D">
                      <w:rPr>
                        <w:sz w:val="28"/>
                        <w:szCs w:val="28"/>
                      </w:rPr>
                      <w:t>». Чтобы быть здоровым с чего надо начинать свой день.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34" w:author="Unknown"/>
                      <w:sz w:val="28"/>
                      <w:szCs w:val="28"/>
                    </w:rPr>
                  </w:pPr>
                  <w:ins w:id="35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Дети:</w:t>
                    </w:r>
                    <w:r w:rsidRPr="003B011D">
                      <w:rPr>
                        <w:sz w:val="28"/>
                        <w:szCs w:val="28"/>
                      </w:rPr>
                      <w:t xml:space="preserve"> С зарядки!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36" w:author="Unknown"/>
                      <w:sz w:val="28"/>
                      <w:szCs w:val="28"/>
                    </w:rPr>
                  </w:pPr>
                  <w:ins w:id="37" w:author="Unknown">
                    <w:r w:rsidRPr="003B011D">
                      <w:rPr>
                        <w:sz w:val="28"/>
                        <w:szCs w:val="28"/>
                      </w:rPr>
                      <w:t>Чтоб с болезнями не знаться.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Закаляться надо нам.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Мы привыкли заниматься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Физкультурой по утрам.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 зимой болеть не будем.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Нас морозы не страшат.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Сила будет, ловкость будет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И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закалка у ребят!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38" w:author="Unknown"/>
                      <w:sz w:val="28"/>
                      <w:szCs w:val="28"/>
                    </w:rPr>
                  </w:pPr>
                  <w:ins w:id="3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Ведущий.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40" w:author="Unknown"/>
                      <w:sz w:val="28"/>
                      <w:szCs w:val="28"/>
                    </w:rPr>
                  </w:pPr>
                  <w:ins w:id="41" w:author="Unknown">
                    <w:r w:rsidRPr="003B011D">
                      <w:rPr>
                        <w:sz w:val="28"/>
                        <w:szCs w:val="28"/>
                      </w:rPr>
                      <w:t>Утром рано спозаранку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В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ыходите на полянку.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Расправляйте дружно спинку.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Будем делать мы разминку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Утром рано мы проснулись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 xml:space="preserve">Потянулись, улыбнулись. 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Всем давно вставать пора.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На зарядку детвора.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42" w:author="Unknown"/>
                      <w:sz w:val="28"/>
                      <w:szCs w:val="28"/>
                    </w:rPr>
                  </w:pPr>
                  <w:ins w:id="43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Дети делают зарядку под муз, «Если добрый ты…»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44" w:author="Unknown"/>
                      <w:sz w:val="28"/>
                      <w:szCs w:val="28"/>
                    </w:rPr>
                  </w:pPr>
                  <w:ins w:id="45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>Едем дальше!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46" w:author="Unknown"/>
                      <w:sz w:val="28"/>
                      <w:szCs w:val="28"/>
                    </w:rPr>
                  </w:pPr>
                  <w:ins w:id="47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Дети паровозиком едут дальше.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48" w:author="Unknown"/>
                      <w:sz w:val="28"/>
                      <w:szCs w:val="28"/>
                    </w:rPr>
                  </w:pPr>
                  <w:ins w:id="4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lastRenderedPageBreak/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>Станция «</w:t>
                    </w:r>
                    <w:proofErr w:type="spellStart"/>
                    <w:r w:rsidRPr="003B011D">
                      <w:rPr>
                        <w:sz w:val="28"/>
                        <w:szCs w:val="28"/>
                      </w:rPr>
                      <w:t>Чистюлькино</w:t>
                    </w:r>
                    <w:proofErr w:type="spellEnd"/>
                    <w:r w:rsidRPr="003B011D">
                      <w:rPr>
                        <w:sz w:val="28"/>
                        <w:szCs w:val="28"/>
                      </w:rPr>
                      <w:t>».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50" w:author="Unknown"/>
                      <w:sz w:val="28"/>
                      <w:szCs w:val="28"/>
                    </w:rPr>
                  </w:pPr>
                  <w:ins w:id="51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За дверью слышится громкий плач.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52" w:author="Unknown"/>
                      <w:sz w:val="28"/>
                      <w:szCs w:val="28"/>
                    </w:rPr>
                  </w:pPr>
                  <w:ins w:id="5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>Что случилось?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54" w:author="Unknown"/>
                      <w:sz w:val="28"/>
                      <w:szCs w:val="28"/>
                    </w:rPr>
                  </w:pPr>
                  <w:ins w:id="55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Входит взлохмаченный Незнайка с грязными пятнами на лице и руках. Рубашка застёгнута, как попало.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56" w:author="Unknown"/>
                      <w:sz w:val="28"/>
                      <w:szCs w:val="28"/>
                    </w:rPr>
                  </w:pPr>
                  <w:ins w:id="57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Незнайка: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58" w:author="Unknown"/>
                      <w:sz w:val="28"/>
                      <w:szCs w:val="28"/>
                    </w:rPr>
                  </w:pPr>
                  <w:ins w:id="59" w:author="Unknown">
                    <w:r w:rsidRPr="003B011D">
                      <w:rPr>
                        <w:sz w:val="28"/>
                        <w:szCs w:val="28"/>
                      </w:rPr>
                      <w:t>Одеяло убежало.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Улетела простыня.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 подушка как лягушка.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Ускакала от меня.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Я за свечку, свечка в печку!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Я за книжку, та бежать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И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вприпрыжку под кровать.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Я хочу напиться чаю.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К самовару подбегаю.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Но пузатый от меня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У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бежал, как от огня.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60" w:author="Unknown"/>
                      <w:sz w:val="28"/>
                      <w:szCs w:val="28"/>
                    </w:rPr>
                  </w:pPr>
                  <w:ins w:id="61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Ведущий.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62" w:author="Unknown"/>
                      <w:sz w:val="28"/>
                      <w:szCs w:val="28"/>
                    </w:rPr>
                  </w:pPr>
                  <w:ins w:id="63" w:author="Unknown">
                    <w:r w:rsidRPr="003B011D">
                      <w:rPr>
                        <w:sz w:val="28"/>
                        <w:szCs w:val="28"/>
                      </w:rPr>
                      <w:t>Незнайка только носик мочит.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Умываться он не хочет.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Как, ребята, называется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Т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от, кто плохо умывается?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64" w:author="Unknown"/>
                      <w:sz w:val="28"/>
                      <w:szCs w:val="28"/>
                    </w:rPr>
                  </w:pPr>
                  <w:ins w:id="65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Ответы детей: </w:t>
                    </w:r>
                    <w:proofErr w:type="spellStart"/>
                    <w:r w:rsidRPr="003B011D">
                      <w:rPr>
                        <w:sz w:val="28"/>
                        <w:szCs w:val="28"/>
                      </w:rPr>
                      <w:t>Грязнуля</w:t>
                    </w:r>
                    <w:proofErr w:type="spellEnd"/>
                    <w:r w:rsidRPr="003B011D">
                      <w:rPr>
                        <w:sz w:val="28"/>
                        <w:szCs w:val="28"/>
                      </w:rPr>
                      <w:t xml:space="preserve">, </w:t>
                    </w:r>
                    <w:proofErr w:type="spellStart"/>
                    <w:r w:rsidRPr="003B011D">
                      <w:rPr>
                        <w:sz w:val="28"/>
                        <w:szCs w:val="28"/>
                      </w:rPr>
                      <w:t>неряха</w:t>
                    </w:r>
                    <w:proofErr w:type="spellEnd"/>
                    <w:r w:rsidRPr="003B011D">
                      <w:rPr>
                        <w:sz w:val="28"/>
                        <w:szCs w:val="28"/>
                      </w:rPr>
                      <w:t xml:space="preserve"> и т.д.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66" w:author="Unknown"/>
                      <w:sz w:val="28"/>
                      <w:szCs w:val="28"/>
                    </w:rPr>
                  </w:pPr>
                  <w:ins w:id="67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Выходит доктор </w:t>
                    </w:r>
                    <w:proofErr w:type="spellStart"/>
                    <w:r w:rsidRPr="003B011D">
                      <w:rPr>
                        <w:rStyle w:val="a6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6"/>
                        <w:sz w:val="28"/>
                        <w:szCs w:val="28"/>
                      </w:rPr>
                      <w:t>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68" w:author="Unknown"/>
                      <w:sz w:val="28"/>
                      <w:szCs w:val="28"/>
                    </w:rPr>
                  </w:pPr>
                  <w:proofErr w:type="spellStart"/>
                  <w:ins w:id="6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: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70" w:author="Unknown"/>
                      <w:sz w:val="28"/>
                      <w:szCs w:val="28"/>
                    </w:rPr>
                  </w:pPr>
                  <w:ins w:id="71" w:author="Unknown">
                    <w:r w:rsidRPr="003B011D">
                      <w:rPr>
                        <w:sz w:val="28"/>
                        <w:szCs w:val="28"/>
                      </w:rPr>
                      <w:t>За вашими детьми слежу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 xml:space="preserve"> 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У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ж который год.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Откровенно вам скажу: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Славный вы народ!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Никогда у вас ребята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Н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е едят не мытых ягод.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Чистят зубы, моют уши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…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А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теперь хочу послушать?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</w:r>
                    <w:r w:rsidRPr="003B011D">
                      <w:rPr>
                        <w:sz w:val="28"/>
                        <w:szCs w:val="28"/>
                      </w:rPr>
                      <w:lastRenderedPageBreak/>
                      <w:t>Как они научились этому.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72" w:author="Unknown"/>
                      <w:sz w:val="28"/>
                      <w:szCs w:val="28"/>
                    </w:rPr>
                  </w:pPr>
                  <w:ins w:id="73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Дети рассказывают стихотворение хором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74" w:author="Unknown"/>
                      <w:sz w:val="28"/>
                      <w:szCs w:val="28"/>
                    </w:rPr>
                  </w:pPr>
                  <w:ins w:id="75" w:author="Unknown">
                    <w:r w:rsidRPr="003B011D">
                      <w:rPr>
                        <w:sz w:val="28"/>
                        <w:szCs w:val="28"/>
                      </w:rPr>
                      <w:t>Сам я встал сегодня рано,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Чистить зубы сам пошёл,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Сам умылся из под крана,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 расчёску сам нашёл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П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еред зеркалом стою,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Сам себя не узнаю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Неужели это я!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Посмотрите на меня.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76" w:author="Unknown"/>
                      <w:sz w:val="28"/>
                      <w:szCs w:val="28"/>
                    </w:rPr>
                  </w:pPr>
                  <w:ins w:id="77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Незнайка берёт за рукав одного из детей и говорит: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78" w:author="Unknown"/>
                      <w:sz w:val="28"/>
                      <w:szCs w:val="28"/>
                    </w:rPr>
                  </w:pPr>
                  <w:ins w:id="7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Незнайка: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80" w:author="Unknown"/>
                      <w:sz w:val="28"/>
                      <w:szCs w:val="28"/>
                    </w:rPr>
                  </w:pPr>
                  <w:ins w:id="81" w:author="Unknown">
                    <w:r w:rsidRPr="003B011D">
                      <w:rPr>
                        <w:sz w:val="28"/>
                        <w:szCs w:val="28"/>
                      </w:rPr>
                      <w:t>Лучше ты меня послушай.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Я живу и бед не знаю: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Мыло в глаз не попадает.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Щётка дёсны не дерёт,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Губка мокрая не трёт.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Огурцы, Морковь не мою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…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Х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очешь друг, пойдём со мною.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82" w:author="Unknown"/>
                      <w:sz w:val="28"/>
                      <w:szCs w:val="28"/>
                    </w:rPr>
                  </w:pPr>
                  <w:proofErr w:type="spellStart"/>
                  <w:ins w:id="83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 вырывает мальчика из рук Незнайки. Выскакивают вредные микробы и не найдя другой добычи набрасываются на Незнайку. Незнайка плачет и протягивает к ребятам руки. </w:t>
                    </w:r>
                    <w:proofErr w:type="spellStart"/>
                    <w:r w:rsidRPr="003B011D">
                      <w:rPr>
                        <w:rStyle w:val="a6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 спасает его.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84" w:author="Unknown"/>
                      <w:sz w:val="28"/>
                      <w:szCs w:val="28"/>
                    </w:rPr>
                  </w:pPr>
                  <w:proofErr w:type="spellStart"/>
                  <w:ins w:id="85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: 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86" w:author="Unknown"/>
                      <w:sz w:val="28"/>
                      <w:szCs w:val="28"/>
                    </w:rPr>
                  </w:pPr>
                  <w:ins w:id="87" w:author="Unknown">
                    <w:r w:rsidRPr="003B011D">
                      <w:rPr>
                        <w:sz w:val="28"/>
                        <w:szCs w:val="28"/>
                      </w:rPr>
                      <w:t>Нам тебя, Незнайка, жалко.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Дарим мыло и мочалку.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Дарим щётку мы зубную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И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зубную пасту.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88" w:author="Unknown"/>
                      <w:sz w:val="28"/>
                      <w:szCs w:val="28"/>
                    </w:rPr>
                  </w:pPr>
                  <w:ins w:id="89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Незнайка берёт подарки. Вредные микробы, увидев мыло в ужасе убегают.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90" w:author="Unknown"/>
                      <w:sz w:val="28"/>
                      <w:szCs w:val="28"/>
                    </w:rPr>
                  </w:pPr>
                  <w:proofErr w:type="spellStart"/>
                  <w:ins w:id="91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:  </w:t>
                    </w:r>
                    <w:r w:rsidRPr="003B011D">
                      <w:rPr>
                        <w:sz w:val="28"/>
                        <w:szCs w:val="28"/>
                      </w:rPr>
                      <w:t>А теперь детей послушай, зачем нам мыло и мочалка. Зубная щётка и зубная паста. И кто такие микробы.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92" w:author="Unknown"/>
                      <w:sz w:val="28"/>
                      <w:szCs w:val="28"/>
                    </w:rPr>
                  </w:pPr>
                  <w:ins w:id="9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Дети:</w:t>
                    </w:r>
                    <w:r w:rsidRPr="003B011D">
                      <w:rPr>
                        <w:sz w:val="28"/>
                        <w:szCs w:val="28"/>
                      </w:rPr>
                      <w:t xml:space="preserve">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94" w:author="Unknown"/>
                      <w:sz w:val="28"/>
                      <w:szCs w:val="28"/>
                    </w:rPr>
                  </w:pPr>
                  <w:ins w:id="95" w:author="Unknown">
                    <w:r w:rsidRPr="003B011D">
                      <w:rPr>
                        <w:sz w:val="28"/>
                        <w:szCs w:val="28"/>
                      </w:rPr>
                      <w:lastRenderedPageBreak/>
                      <w:t>1. Мыло бывает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Разным-преразным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: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Синим,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Зелёным,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Оранжевым,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Красным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…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о не пойму: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Отчего же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В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сегда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Чёрной – пречёрной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Бывает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Вода?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96" w:author="Unknown"/>
                      <w:sz w:val="28"/>
                      <w:szCs w:val="28"/>
                    </w:rPr>
                  </w:pPr>
                  <w:ins w:id="97" w:author="Unknown">
                    <w:r w:rsidRPr="003B011D">
                      <w:rPr>
                        <w:sz w:val="28"/>
                        <w:szCs w:val="28"/>
                      </w:rPr>
                      <w:t>2. Утром нужно непременно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Ч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истить зубы ежедневно,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Чтоб они здоровы были,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А улыбка – лучшей в мире.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Щётку с пастой мы берём,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Смело в душ с собой несём,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 xml:space="preserve">И теперь нам ни 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по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чём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br/>
                      <w:t>Стоматолога приём.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98" w:author="Unknown"/>
                      <w:sz w:val="28"/>
                      <w:szCs w:val="28"/>
                    </w:rPr>
                  </w:pPr>
                  <w:ins w:id="99" w:author="Unknown">
                    <w:r w:rsidRPr="003B011D">
                      <w:rPr>
                        <w:sz w:val="28"/>
                        <w:szCs w:val="28"/>
                      </w:rPr>
                      <w:t>3. В глубоком черном подземелье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Микробы страшные живут,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 xml:space="preserve">И терпеливо, днём и ночью, 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Они детей не мытых ждут.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 немытых рук полезет в рот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Противный маленький микроб.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Полезет тихо, как шпион,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 натворит такого он!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00" w:author="Unknown"/>
                      <w:sz w:val="28"/>
                      <w:szCs w:val="28"/>
                    </w:rPr>
                  </w:pPr>
                  <w:ins w:id="101" w:author="Unknown">
                    <w:r w:rsidRPr="003B011D">
                      <w:rPr>
                        <w:sz w:val="28"/>
                        <w:szCs w:val="28"/>
                      </w:rPr>
                      <w:t>4. Микробов не надо, бояться!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Надо сопротивляться!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Ведь это страшная сила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Б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оится простого мыла.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Нужно мыться непременно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 xml:space="preserve">Утром, вечером и днём – 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Перед каждою едою,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После сна и перед сном!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02" w:author="Unknown"/>
                      <w:sz w:val="28"/>
                      <w:szCs w:val="28"/>
                    </w:rPr>
                  </w:pPr>
                  <w:ins w:id="103" w:author="Unknown">
                    <w:r w:rsidRPr="003B011D">
                      <w:rPr>
                        <w:sz w:val="28"/>
                        <w:szCs w:val="28"/>
                      </w:rPr>
                      <w:t>5. Всё равно, какой водою.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Кипячёной, ключевой,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Из реки иль из колодца,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Или просто дождевой.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br/>
                    </w:r>
                    <w:r w:rsidRPr="003B011D">
                      <w:rPr>
                        <w:sz w:val="28"/>
                        <w:szCs w:val="28"/>
                      </w:rPr>
                      <w:lastRenderedPageBreak/>
                      <w:t>Дорогой ты наш Незнайка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О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чень, очень я прошу: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Мойся чище, мойся чаще!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 xml:space="preserve">Я </w:t>
                    </w:r>
                    <w:proofErr w:type="spellStart"/>
                    <w:r w:rsidRPr="003B011D">
                      <w:rPr>
                        <w:sz w:val="28"/>
                        <w:szCs w:val="28"/>
                      </w:rPr>
                      <w:t>грязнуль</w:t>
                    </w:r>
                    <w:proofErr w:type="spellEnd"/>
                    <w:r w:rsidRPr="003B011D">
                      <w:rPr>
                        <w:sz w:val="28"/>
                        <w:szCs w:val="28"/>
                      </w:rPr>
                      <w:t xml:space="preserve"> не выношу.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04" w:author="Unknown"/>
                      <w:sz w:val="28"/>
                      <w:szCs w:val="28"/>
                    </w:rPr>
                  </w:pPr>
                  <w:ins w:id="105" w:author="Unknown">
                    <w:r w:rsidRPr="003B011D">
                      <w:rPr>
                        <w:sz w:val="28"/>
                        <w:szCs w:val="28"/>
                      </w:rPr>
                      <w:t>6. А зеркало чудесное,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Такое интересное!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Оно всё отражает: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</w:r>
                    <w:proofErr w:type="spellStart"/>
                    <w:r w:rsidRPr="003B011D">
                      <w:rPr>
                        <w:sz w:val="28"/>
                        <w:szCs w:val="28"/>
                      </w:rPr>
                      <w:t>Грязнулю</w:t>
                    </w:r>
                    <w:proofErr w:type="spellEnd"/>
                    <w:r w:rsidRPr="003B011D">
                      <w:rPr>
                        <w:sz w:val="28"/>
                        <w:szCs w:val="28"/>
                      </w:rPr>
                      <w:t xml:space="preserve"> сразу замечает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Чистюля выглядит прекрасно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И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зеркало сияет ясно.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06" w:author="Unknown"/>
                      <w:sz w:val="28"/>
                      <w:szCs w:val="28"/>
                    </w:rPr>
                  </w:pPr>
                  <w:ins w:id="107" w:author="Unknown">
                    <w:r w:rsidRPr="003B011D">
                      <w:rPr>
                        <w:sz w:val="28"/>
                        <w:szCs w:val="28"/>
                      </w:rPr>
                      <w:t>7.</w:t>
                    </w:r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 </w:t>
                    </w:r>
                    <w:r w:rsidRPr="003B011D">
                      <w:rPr>
                        <w:sz w:val="28"/>
                        <w:szCs w:val="28"/>
                      </w:rPr>
                      <w:t>Да здравствует мыло душистое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И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полотенце пушистое,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 зубной порошок,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 густой гребешок.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Давайте же мыться, плескаться,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Купаться, нырять, кувыркаться.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08" w:author="Unknown"/>
                      <w:sz w:val="28"/>
                      <w:szCs w:val="28"/>
                    </w:rPr>
                  </w:pPr>
                  <w:proofErr w:type="spellStart"/>
                  <w:ins w:id="10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: </w:t>
                    </w:r>
                    <w:r w:rsidRPr="003B011D">
                      <w:rPr>
                        <w:sz w:val="28"/>
                        <w:szCs w:val="28"/>
                      </w:rPr>
                      <w:t>Ребята</w:t>
                    </w:r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, </w:t>
                    </w:r>
                    <w:r w:rsidRPr="003B011D">
                      <w:rPr>
                        <w:sz w:val="28"/>
                        <w:szCs w:val="28"/>
                      </w:rPr>
                      <w:t xml:space="preserve">а вы знаете, какие ещё нужны предметы для того, чтобы ухаживать за своим внешним видом. </w:t>
                    </w:r>
                    <w:r w:rsidRPr="003B011D">
                      <w:rPr>
                        <w:rStyle w:val="a5"/>
                        <w:sz w:val="28"/>
                        <w:szCs w:val="28"/>
                      </w:rPr>
                      <w:t>  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10" w:author="Unknown"/>
                      <w:sz w:val="28"/>
                      <w:szCs w:val="28"/>
                    </w:rPr>
                  </w:pPr>
                  <w:ins w:id="111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(Ответы детей)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12" w:author="Unknown"/>
                      <w:sz w:val="28"/>
                      <w:szCs w:val="28"/>
                    </w:rPr>
                  </w:pPr>
                  <w:proofErr w:type="spellStart"/>
                  <w:ins w:id="11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: </w:t>
                    </w:r>
                    <w:r w:rsidRPr="003B011D">
                      <w:rPr>
                        <w:sz w:val="28"/>
                        <w:szCs w:val="28"/>
                      </w:rPr>
                      <w:t>Это мы сейчас проверим.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14" w:author="Unknown"/>
                      <w:sz w:val="28"/>
                      <w:szCs w:val="28"/>
                    </w:rPr>
                  </w:pPr>
                  <w:ins w:id="115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 Эстафета «Перенеси предметы гигиены»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>Дети делятся на команды. Напротив каждой команды у противоположной стены стоят столы, на которых находятся различные предметы (мыльницы, зубные щётки, расчёски, игрушки и т.д.)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16" w:author="Unknown"/>
                      <w:sz w:val="28"/>
                      <w:szCs w:val="28"/>
                    </w:rPr>
                  </w:pPr>
                  <w:proofErr w:type="spellStart"/>
                  <w:ins w:id="117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: </w:t>
                    </w:r>
                    <w:r w:rsidRPr="003B011D">
                      <w:rPr>
                        <w:sz w:val="28"/>
                        <w:szCs w:val="28"/>
                      </w:rPr>
                      <w:t>Молодцы ребята, вы очень хорошо, справились с этим заданием, и я убедился в том, что вы все знаете правила гигиены.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18" w:author="Unknown"/>
                      <w:sz w:val="28"/>
                      <w:szCs w:val="28"/>
                    </w:rPr>
                  </w:pPr>
                  <w:ins w:id="11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Ведущий:</w:t>
                    </w:r>
                    <w:r w:rsidRPr="003B011D">
                      <w:rPr>
                        <w:sz w:val="28"/>
                        <w:szCs w:val="28"/>
                      </w:rPr>
                      <w:t xml:space="preserve"> А сейчас ребята мы продолжим свой путь на станцию «</w:t>
                    </w:r>
                    <w:proofErr w:type="spellStart"/>
                    <w:r w:rsidRPr="003B011D">
                      <w:rPr>
                        <w:sz w:val="28"/>
                        <w:szCs w:val="28"/>
                      </w:rPr>
                      <w:t>Крепышкино</w:t>
                    </w:r>
                    <w:proofErr w:type="spellEnd"/>
                    <w:r w:rsidRPr="003B011D">
                      <w:rPr>
                        <w:sz w:val="28"/>
                        <w:szCs w:val="28"/>
                      </w:rPr>
                      <w:t>».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20" w:author="Unknown"/>
                      <w:sz w:val="28"/>
                      <w:szCs w:val="28"/>
                    </w:rPr>
                  </w:pPr>
                  <w:ins w:id="121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Незнайка:</w:t>
                    </w:r>
                    <w:r w:rsidRPr="003B011D">
                      <w:rPr>
                        <w:sz w:val="28"/>
                        <w:szCs w:val="28"/>
                      </w:rPr>
                      <w:t xml:space="preserve"> Возьмите и меня с собой.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22" w:author="Unknown"/>
                      <w:sz w:val="28"/>
                      <w:szCs w:val="28"/>
                    </w:rPr>
                  </w:pPr>
                  <w:ins w:id="123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Дети едут дальше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24" w:author="Unknown"/>
                      <w:sz w:val="28"/>
                      <w:szCs w:val="28"/>
                    </w:rPr>
                  </w:pPr>
                  <w:ins w:id="125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lastRenderedPageBreak/>
                      <w:t xml:space="preserve">Незнайка: </w:t>
                    </w:r>
                    <w:r w:rsidRPr="003B011D">
                      <w:rPr>
                        <w:sz w:val="28"/>
                        <w:szCs w:val="28"/>
                      </w:rPr>
                      <w:t xml:space="preserve">Что-то холодно мне стало в вашем поезде. Где мой тулупчик? </w:t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>(Кашляет и чихает)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26" w:author="Unknown"/>
                      <w:sz w:val="28"/>
                      <w:szCs w:val="28"/>
                    </w:rPr>
                  </w:pPr>
                  <w:proofErr w:type="spellStart"/>
                  <w:ins w:id="127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: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28" w:author="Unknown"/>
                      <w:sz w:val="28"/>
                      <w:szCs w:val="28"/>
                    </w:rPr>
                  </w:pPr>
                  <w:ins w:id="129" w:author="Unknown">
                    <w:r w:rsidRPr="003B011D">
                      <w:rPr>
                        <w:sz w:val="28"/>
                        <w:szCs w:val="28"/>
                      </w:rPr>
                      <w:t>Говорил ему зимой: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Закалялся бы со мной!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Утром бег и душ бодрящий.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 xml:space="preserve">Как для взрослых, 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настоящий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На ночь окна открывать.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Свежим воздухом дышать.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Ноги мыть водой холодной.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 тогда микроб голодный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Нас во век не одолеет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…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е послушался, болеет…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30" w:author="Unknown"/>
                      <w:sz w:val="28"/>
                      <w:szCs w:val="28"/>
                    </w:rPr>
                  </w:pPr>
                  <w:ins w:id="131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Незнайка: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32" w:author="Unknown"/>
                      <w:sz w:val="28"/>
                      <w:szCs w:val="28"/>
                    </w:rPr>
                  </w:pPr>
                  <w:ins w:id="133" w:author="Unknown">
                    <w:r w:rsidRPr="003B011D">
                      <w:rPr>
                        <w:sz w:val="28"/>
                        <w:szCs w:val="28"/>
                      </w:rPr>
                      <w:t>Поздно понял братцы я.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Как полезно закаляться.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Кончу кашлять и чихать.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Стану душ я принимать.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34" w:author="Unknown"/>
                      <w:sz w:val="28"/>
                      <w:szCs w:val="28"/>
                    </w:rPr>
                  </w:pPr>
                  <w:proofErr w:type="spellStart"/>
                  <w:ins w:id="135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>: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36" w:author="Unknown"/>
                      <w:sz w:val="28"/>
                      <w:szCs w:val="28"/>
                    </w:rPr>
                  </w:pPr>
                  <w:ins w:id="137" w:author="Unknown">
                    <w:r w:rsidRPr="003B011D">
                      <w:rPr>
                        <w:sz w:val="28"/>
                        <w:szCs w:val="28"/>
                      </w:rPr>
                      <w:t xml:space="preserve">Погоди ты, </w:t>
                    </w:r>
                    <w:proofErr w:type="spellStart"/>
                    <w:r w:rsidRPr="003B011D">
                      <w:rPr>
                        <w:sz w:val="28"/>
                        <w:szCs w:val="28"/>
                      </w:rPr>
                      <w:t>ой-ё-ёй</w:t>
                    </w:r>
                    <w:proofErr w:type="spellEnd"/>
                    <w:r w:rsidRPr="003B011D">
                      <w:rPr>
                        <w:sz w:val="28"/>
                        <w:szCs w:val="28"/>
                      </w:rPr>
                      <w:t>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Крепким стать нельзя мгновенно.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Закаляйся постепенно!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38" w:author="Unknown"/>
                      <w:sz w:val="28"/>
                      <w:szCs w:val="28"/>
                    </w:rPr>
                  </w:pPr>
                  <w:ins w:id="13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Дети: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40" w:author="Unknown"/>
                      <w:sz w:val="28"/>
                      <w:szCs w:val="28"/>
                    </w:rPr>
                  </w:pPr>
                  <w:ins w:id="141" w:author="Unknown">
                    <w:r w:rsidRPr="003B011D">
                      <w:rPr>
                        <w:sz w:val="28"/>
                        <w:szCs w:val="28"/>
                      </w:rPr>
                      <w:t>Чтоб здоровым, крепким быть.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Будем мы с водой дружить.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42" w:author="Unknown"/>
                      <w:sz w:val="28"/>
                      <w:szCs w:val="28"/>
                    </w:rPr>
                  </w:pPr>
                  <w:ins w:id="143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Эстафета «Кто быстрее принесёт воды для закаливания»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44" w:author="Unknown"/>
                      <w:sz w:val="28"/>
                      <w:szCs w:val="28"/>
                    </w:rPr>
                  </w:pPr>
                  <w:ins w:id="145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По одному ребёнку с каждой команды. Бегут с ведром к тазику зачерпывают воду, возвращаются к своей команде, выливают воду в свой таз, передают ведро следующему игроку.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46" w:author="Unknown"/>
                      <w:sz w:val="28"/>
                      <w:szCs w:val="28"/>
                    </w:rPr>
                  </w:pPr>
                  <w:ins w:id="147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(Дети отправляются дальше.)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48" w:author="Unknown"/>
                      <w:sz w:val="28"/>
                      <w:szCs w:val="28"/>
                    </w:rPr>
                  </w:pPr>
                  <w:ins w:id="14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>Станция «Солнечная».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50" w:author="Unknown"/>
                      <w:sz w:val="28"/>
                      <w:szCs w:val="28"/>
                    </w:rPr>
                  </w:pPr>
                  <w:proofErr w:type="spellStart"/>
                  <w:ins w:id="151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: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52" w:author="Unknown"/>
                      <w:sz w:val="28"/>
                      <w:szCs w:val="28"/>
                    </w:rPr>
                  </w:pPr>
                  <w:ins w:id="153" w:author="Unknown">
                    <w:r w:rsidRPr="003B011D">
                      <w:rPr>
                        <w:sz w:val="28"/>
                        <w:szCs w:val="28"/>
                      </w:rPr>
                      <w:lastRenderedPageBreak/>
                      <w:t>Кто из вас ребята знает.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Что закалке помогает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И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полезно нам всегда?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54" w:author="Unknown"/>
                      <w:sz w:val="28"/>
                      <w:szCs w:val="28"/>
                    </w:rPr>
                  </w:pPr>
                  <w:ins w:id="155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Дети: </w:t>
                    </w:r>
                    <w:r w:rsidRPr="003B011D">
                      <w:rPr>
                        <w:sz w:val="28"/>
                        <w:szCs w:val="28"/>
                      </w:rPr>
                      <w:t>Солнце, воздух и вода!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56" w:author="Unknown"/>
                      <w:sz w:val="28"/>
                      <w:szCs w:val="28"/>
                    </w:rPr>
                  </w:pPr>
                  <w:ins w:id="157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Незнайка: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58" w:author="Unknown"/>
                      <w:sz w:val="28"/>
                      <w:szCs w:val="28"/>
                    </w:rPr>
                  </w:pPr>
                  <w:ins w:id="159" w:author="Unknown">
                    <w:r w:rsidRPr="003B011D">
                      <w:rPr>
                        <w:sz w:val="28"/>
                        <w:szCs w:val="28"/>
                      </w:rPr>
                      <w:t xml:space="preserve">Нас весна гулять 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зовёт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Солнышко давно нас ждёт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60" w:author="Unknown"/>
                      <w:sz w:val="28"/>
                      <w:szCs w:val="28"/>
                    </w:rPr>
                  </w:pPr>
                  <w:ins w:id="161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Эстафета «Собери солнышко». Дети по одному из команды подбегают к своему столу у противоположной стены, берут по одной детали солнышка, прибегают к своей команде, и выкладывают в обруче солнышко. Побеждает команда, которая быстрее соберёт своё солнышко.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62" w:author="Unknown"/>
                      <w:sz w:val="28"/>
                      <w:szCs w:val="28"/>
                    </w:rPr>
                  </w:pPr>
                  <w:ins w:id="16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Дети: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64" w:author="Unknown"/>
                      <w:sz w:val="28"/>
                      <w:szCs w:val="28"/>
                    </w:rPr>
                  </w:pPr>
                  <w:ins w:id="165" w:author="Unknown">
                    <w:r w:rsidRPr="003B011D">
                      <w:rPr>
                        <w:sz w:val="28"/>
                        <w:szCs w:val="28"/>
                      </w:rPr>
                      <w:t>Чтоб здоровым, крепким быть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Б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удем с солнышком дружить.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66" w:author="Unknown"/>
                      <w:sz w:val="28"/>
                      <w:szCs w:val="28"/>
                    </w:rPr>
                  </w:pPr>
                  <w:ins w:id="167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(Дети отправляются дальше.)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68" w:author="Unknown"/>
                      <w:sz w:val="28"/>
                      <w:szCs w:val="28"/>
                    </w:rPr>
                  </w:pPr>
                  <w:ins w:id="16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Ведущий: </w:t>
                    </w:r>
                    <w:r w:rsidRPr="003B011D">
                      <w:rPr>
                        <w:sz w:val="28"/>
                        <w:szCs w:val="28"/>
                      </w:rPr>
                      <w:t>Станция «Воздушная»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70" w:author="Unknown"/>
                      <w:sz w:val="28"/>
                      <w:szCs w:val="28"/>
                    </w:rPr>
                  </w:pPr>
                  <w:ins w:id="171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(Дети встают в круг.)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72" w:author="Unknown"/>
                      <w:sz w:val="28"/>
                      <w:szCs w:val="28"/>
                    </w:rPr>
                  </w:pPr>
                  <w:proofErr w:type="spellStart"/>
                  <w:ins w:id="17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: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74" w:author="Unknown"/>
                      <w:sz w:val="28"/>
                      <w:szCs w:val="28"/>
                    </w:rPr>
                  </w:pPr>
                  <w:ins w:id="175" w:author="Unknown">
                    <w:r w:rsidRPr="003B011D">
                      <w:rPr>
                        <w:sz w:val="28"/>
                        <w:szCs w:val="28"/>
                      </w:rPr>
                      <w:t>Будем силы укреплять.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Лёгкие тренировать.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Чтобы горло не болело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Д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ышим, как собачки смело.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76" w:author="Unknown"/>
                      <w:sz w:val="28"/>
                      <w:szCs w:val="28"/>
                    </w:rPr>
                  </w:pPr>
                  <w:ins w:id="177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Дыхательное упражнение «Собачки». 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78" w:author="Unknown"/>
                      <w:sz w:val="28"/>
                      <w:szCs w:val="28"/>
                    </w:rPr>
                  </w:pPr>
                  <w:ins w:id="179" w:author="Unknown">
                    <w:r w:rsidRPr="003B011D">
                      <w:rPr>
                        <w:sz w:val="28"/>
                        <w:szCs w:val="28"/>
                      </w:rPr>
                      <w:t>Нам ребята воздух нужен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 xml:space="preserve">Мы вздохнули все 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поглубже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,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Задержали мы дыханье.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Не спешите, все вниманье!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80" w:author="Unknown"/>
                      <w:sz w:val="28"/>
                      <w:szCs w:val="28"/>
                    </w:rPr>
                  </w:pPr>
                  <w:ins w:id="181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Упражнение на задержку дыхания «Замри»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82" w:author="Unknown"/>
                      <w:sz w:val="28"/>
                      <w:szCs w:val="28"/>
                    </w:rPr>
                  </w:pPr>
                  <w:ins w:id="183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Дети: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84" w:author="Unknown"/>
                      <w:sz w:val="28"/>
                      <w:szCs w:val="28"/>
                    </w:rPr>
                  </w:pPr>
                  <w:ins w:id="185" w:author="Unknown">
                    <w:r w:rsidRPr="003B011D">
                      <w:rPr>
                        <w:sz w:val="28"/>
                        <w:szCs w:val="28"/>
                      </w:rPr>
                      <w:lastRenderedPageBreak/>
                      <w:t>Чтоб здоровым, крепким быть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Б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удем с воздухом дружить.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86" w:author="Unknown"/>
                      <w:sz w:val="28"/>
                      <w:szCs w:val="28"/>
                    </w:rPr>
                  </w:pPr>
                  <w:ins w:id="187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 xml:space="preserve">Ведущий. </w:t>
                    </w:r>
                    <w:r w:rsidRPr="003B011D">
                      <w:rPr>
                        <w:sz w:val="28"/>
                        <w:szCs w:val="28"/>
                      </w:rPr>
                      <w:t>Станция «Витаминная».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88" w:author="Unknown"/>
                      <w:sz w:val="28"/>
                      <w:szCs w:val="28"/>
                    </w:rPr>
                  </w:pPr>
                  <w:proofErr w:type="spellStart"/>
                  <w:ins w:id="18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>:</w:t>
                    </w:r>
                    <w:r w:rsidRPr="003B011D">
                      <w:rPr>
                        <w:sz w:val="28"/>
                        <w:szCs w:val="28"/>
                      </w:rPr>
                      <w:t xml:space="preserve"> Ребята вы знаете, какие продукты нужно кушать 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побольше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, чтобы быть здоровыми.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90" w:author="Unknown"/>
                      <w:sz w:val="28"/>
                      <w:szCs w:val="28"/>
                    </w:rPr>
                  </w:pPr>
                  <w:ins w:id="191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Незнайка:</w:t>
                    </w:r>
                    <w:r w:rsidRPr="003B011D">
                      <w:rPr>
                        <w:sz w:val="28"/>
                        <w:szCs w:val="28"/>
                      </w:rPr>
                      <w:t xml:space="preserve"> Конечно, знаем! Конфеты, газировку, шоколадки, жвачки. Чего тут знать-то. </w:t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>(Ответы детей)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92" w:author="Unknown"/>
                      <w:sz w:val="28"/>
                      <w:szCs w:val="28"/>
                    </w:rPr>
                  </w:pPr>
                  <w:proofErr w:type="spellStart"/>
                  <w:ins w:id="193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 загадывает загадки. Незнайка пытается отгадать.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94" w:author="Unknown"/>
                      <w:sz w:val="28"/>
                      <w:szCs w:val="28"/>
                    </w:rPr>
                  </w:pPr>
                  <w:ins w:id="195" w:author="Unknown">
                    <w:r w:rsidRPr="003B011D">
                      <w:rPr>
                        <w:sz w:val="28"/>
                        <w:szCs w:val="28"/>
                      </w:rPr>
                      <w:t>Расту в земле на грядке я.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 xml:space="preserve">Красная, длинная, сладкая. </w:t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>(Морковь)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96" w:author="Unknown"/>
                      <w:sz w:val="28"/>
                      <w:szCs w:val="28"/>
                    </w:rPr>
                  </w:pPr>
                  <w:ins w:id="197" w:author="Unknown">
                    <w:r w:rsidRPr="003B011D">
                      <w:rPr>
                        <w:sz w:val="28"/>
                        <w:szCs w:val="28"/>
                      </w:rPr>
                      <w:t>Уродилась я на славу.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Голова бела, кудрява.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 xml:space="preserve">Кто 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>любит щи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Меня в них ищи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. </w:t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>(Капуста)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198" w:author="Unknown"/>
                      <w:sz w:val="28"/>
                      <w:szCs w:val="28"/>
                    </w:rPr>
                  </w:pPr>
                  <w:ins w:id="199" w:author="Unknown">
                    <w:r w:rsidRPr="003B011D">
                      <w:rPr>
                        <w:sz w:val="28"/>
                        <w:szCs w:val="28"/>
                      </w:rPr>
                      <w:t>Заставил плакать всех вокруг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Х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оть он и не драчун, а … </w:t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>(Лук)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00" w:author="Unknown"/>
                      <w:sz w:val="28"/>
                      <w:szCs w:val="28"/>
                    </w:rPr>
                  </w:pPr>
                  <w:ins w:id="201" w:author="Unknown">
                    <w:r w:rsidRPr="003B011D">
                      <w:rPr>
                        <w:sz w:val="28"/>
                        <w:szCs w:val="28"/>
                      </w:rPr>
                      <w:t>Маленький горький – луку брат.</w:t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 (Чеснок)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02" w:author="Unknown"/>
                      <w:sz w:val="28"/>
                      <w:szCs w:val="28"/>
                    </w:rPr>
                  </w:pPr>
                  <w:ins w:id="203" w:author="Unknown">
                    <w:r w:rsidRPr="003B011D">
                      <w:rPr>
                        <w:sz w:val="28"/>
                        <w:szCs w:val="28"/>
                      </w:rPr>
                      <w:t>Круглое румяное.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Я расту на ветке: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Любят меня взрослые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t xml:space="preserve"> 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И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маленькие детки.</w:t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 xml:space="preserve"> (Яблоко)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04" w:author="Unknown"/>
                      <w:sz w:val="28"/>
                      <w:szCs w:val="28"/>
                    </w:rPr>
                  </w:pPr>
                  <w:ins w:id="205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Конкурс «Варим борщ и компот».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06" w:author="Unknown"/>
                      <w:sz w:val="28"/>
                      <w:szCs w:val="28"/>
                    </w:rPr>
                  </w:pPr>
                  <w:ins w:id="207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Из каждой команды выбираются по два ребёнка. Одной команде поручается отобрать продукты необходимые при приготовлении борща (овощи). Другой команде для приготовления компота (фрукты).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</w:r>
                    <w:r w:rsidRPr="003B011D">
                      <w:rPr>
                        <w:rStyle w:val="a6"/>
                        <w:sz w:val="28"/>
                        <w:szCs w:val="28"/>
                      </w:rPr>
                      <w:t>Побеждает  команда,  быстро справившаяся со своим заданием и без ошибок.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08" w:author="Unknown"/>
                      <w:sz w:val="28"/>
                      <w:szCs w:val="28"/>
                    </w:rPr>
                  </w:pPr>
                  <w:proofErr w:type="spellStart"/>
                  <w:ins w:id="209" w:author="Unknown">
                    <w:r w:rsidRPr="003B011D">
                      <w:rPr>
                        <w:rStyle w:val="a5"/>
                        <w:sz w:val="28"/>
                        <w:szCs w:val="28"/>
                      </w:rPr>
                      <w:t>Пилюлькин</w:t>
                    </w:r>
                    <w:proofErr w:type="spellEnd"/>
                    <w:r w:rsidRPr="003B011D">
                      <w:rPr>
                        <w:rStyle w:val="a5"/>
                        <w:sz w:val="28"/>
                        <w:szCs w:val="28"/>
                      </w:rPr>
                      <w:t>: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ins w:id="210" w:author="Unknown"/>
                      <w:sz w:val="28"/>
                      <w:szCs w:val="28"/>
                    </w:rPr>
                  </w:pPr>
                  <w:ins w:id="211" w:author="Unknown">
                    <w:r w:rsidRPr="003B011D">
                      <w:rPr>
                        <w:sz w:val="28"/>
                        <w:szCs w:val="28"/>
                      </w:rPr>
                      <w:t>Очень рад за вас сегодня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И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 xml:space="preserve"> совет такой вам дам – 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Занимайтесь физкультурой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</w:r>
                    <w:r w:rsidRPr="003B011D">
                      <w:rPr>
                        <w:sz w:val="28"/>
                        <w:szCs w:val="28"/>
                      </w:rPr>
                      <w:lastRenderedPageBreak/>
                      <w:t>По утрам и вечерам!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А за праздник наш весёлый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Я вас всех благодарю.</w:t>
                    </w:r>
                    <w:r w:rsidRPr="003B011D">
                      <w:rPr>
                        <w:sz w:val="28"/>
                        <w:szCs w:val="28"/>
                      </w:rPr>
                      <w:br/>
                      <w:t>Свой подарок витаминный</w:t>
                    </w:r>
                    <w:proofErr w:type="gramStart"/>
                    <w:r w:rsidRPr="003B011D">
                      <w:rPr>
                        <w:sz w:val="28"/>
                        <w:szCs w:val="28"/>
                      </w:rPr>
                      <w:br/>
                      <w:t>Н</w:t>
                    </w:r>
                    <w:proofErr w:type="gramEnd"/>
                    <w:r w:rsidRPr="003B011D">
                      <w:rPr>
                        <w:sz w:val="28"/>
                        <w:szCs w:val="28"/>
                      </w:rPr>
                      <w:t>а здоровье всем дарю.</w:t>
                    </w:r>
                  </w:ins>
                </w:p>
                <w:p w:rsidR="00602FFD" w:rsidRPr="003B011D" w:rsidRDefault="00602FFD" w:rsidP="00602FFD">
                  <w:pPr>
                    <w:pStyle w:val="a4"/>
                    <w:rPr>
                      <w:sz w:val="28"/>
                      <w:szCs w:val="28"/>
                    </w:rPr>
                  </w:pPr>
                  <w:ins w:id="212" w:author="Unknown">
                    <w:r w:rsidRPr="003B011D">
                      <w:rPr>
                        <w:rStyle w:val="a6"/>
                        <w:sz w:val="28"/>
                        <w:szCs w:val="28"/>
                      </w:rPr>
                      <w:t>Герои раздают яблоки детям. Под весёлую музыку дети выходят из зала.</w:t>
                    </w:r>
                  </w:ins>
                </w:p>
              </w:tc>
            </w:tr>
          </w:tbl>
          <w:p w:rsidR="00602FFD" w:rsidRPr="003B011D" w:rsidRDefault="00602FFD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286" w:tblpY="-387"/>
        <w:tblOverlap w:val="never"/>
        <w:tblW w:w="22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3"/>
      </w:tblGrid>
      <w:tr w:rsidR="003B011D" w:rsidRPr="003B011D" w:rsidTr="003B011D">
        <w:trPr>
          <w:tblCellSpacing w:w="0" w:type="dxa"/>
        </w:trPr>
        <w:tc>
          <w:tcPr>
            <w:tcW w:w="0" w:type="auto"/>
            <w:tcMar>
              <w:top w:w="0" w:type="dxa"/>
              <w:left w:w="218" w:type="dxa"/>
              <w:bottom w:w="0" w:type="dxa"/>
              <w:right w:w="218" w:type="dxa"/>
            </w:tcMar>
            <w:vAlign w:val="center"/>
            <w:hideMark/>
          </w:tcPr>
          <w:p w:rsidR="003B011D" w:rsidRPr="003B011D" w:rsidRDefault="003B011D" w:rsidP="003B011D">
            <w:pPr>
              <w:rPr>
                <w:sz w:val="28"/>
                <w:szCs w:val="28"/>
              </w:rPr>
            </w:pPr>
          </w:p>
        </w:tc>
      </w:tr>
    </w:tbl>
    <w:p w:rsidR="002D4229" w:rsidRPr="003B011D" w:rsidRDefault="002D4229" w:rsidP="00602FFD">
      <w:pPr>
        <w:rPr>
          <w:sz w:val="28"/>
          <w:szCs w:val="28"/>
        </w:rPr>
      </w:pPr>
    </w:p>
    <w:sectPr w:rsidR="002D4229" w:rsidRPr="003B011D" w:rsidSect="002D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4E15"/>
    <w:multiLevelType w:val="multilevel"/>
    <w:tmpl w:val="A71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2FFD"/>
    <w:rsid w:val="002D4229"/>
    <w:rsid w:val="003B011D"/>
    <w:rsid w:val="00602FFD"/>
    <w:rsid w:val="00AB5F6C"/>
    <w:rsid w:val="00B5785C"/>
    <w:rsid w:val="00EE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29"/>
  </w:style>
  <w:style w:type="paragraph" w:styleId="1">
    <w:name w:val="heading 1"/>
    <w:basedOn w:val="a"/>
    <w:link w:val="10"/>
    <w:uiPriority w:val="9"/>
    <w:qFormat/>
    <w:rsid w:val="00602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2FFD"/>
  </w:style>
  <w:style w:type="character" w:customStyle="1" w:styleId="c2">
    <w:name w:val="c2"/>
    <w:basedOn w:val="a0"/>
    <w:rsid w:val="00602FFD"/>
  </w:style>
  <w:style w:type="character" w:customStyle="1" w:styleId="c3">
    <w:name w:val="c3"/>
    <w:basedOn w:val="a0"/>
    <w:rsid w:val="00602FFD"/>
  </w:style>
  <w:style w:type="paragraph" w:customStyle="1" w:styleId="c5">
    <w:name w:val="c5"/>
    <w:basedOn w:val="a"/>
    <w:rsid w:val="0060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2FFD"/>
  </w:style>
  <w:style w:type="paragraph" w:customStyle="1" w:styleId="c6">
    <w:name w:val="c6"/>
    <w:basedOn w:val="a"/>
    <w:rsid w:val="0060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2FFD"/>
  </w:style>
  <w:style w:type="character" w:styleId="a3">
    <w:name w:val="Hyperlink"/>
    <w:basedOn w:val="a0"/>
    <w:uiPriority w:val="99"/>
    <w:semiHidden/>
    <w:unhideWhenUsed/>
    <w:rsid w:val="00602F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2F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2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602FFD"/>
    <w:rPr>
      <w:i/>
      <w:iCs/>
    </w:rPr>
  </w:style>
  <w:style w:type="character" w:customStyle="1" w:styleId="arg">
    <w:name w:val="arg"/>
    <w:basedOn w:val="a0"/>
    <w:rsid w:val="00602FFD"/>
  </w:style>
  <w:style w:type="paragraph" w:styleId="a7">
    <w:name w:val="Balloon Text"/>
    <w:basedOn w:val="a"/>
    <w:link w:val="a8"/>
    <w:uiPriority w:val="99"/>
    <w:semiHidden/>
    <w:unhideWhenUsed/>
    <w:rsid w:val="0060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1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43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29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47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65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3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19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83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09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04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691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12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44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36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599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689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3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92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03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18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769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850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092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73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01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420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3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857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74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4075</Words>
  <Characters>23230</Characters>
  <Application>Microsoft Office Word</Application>
  <DocSecurity>0</DocSecurity>
  <Lines>193</Lines>
  <Paragraphs>54</Paragraphs>
  <ScaleCrop>false</ScaleCrop>
  <Company>MICROSOFT</Company>
  <LinksUpToDate>false</LinksUpToDate>
  <CharactersWithSpaces>27251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dcterms:created xsi:type="dcterms:W3CDTF">2014-06-03T19:49:00Z</dcterms:created>
  <dcterms:modified xsi:type="dcterms:W3CDTF">2015-02-27T12:24:00Z</dcterms:modified>
</cp:coreProperties>
</file>